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2B12" w14:textId="77777777" w:rsidR="00A91C2B" w:rsidRPr="00D757C7" w:rsidRDefault="00A91C2B" w:rsidP="00A91C2B">
      <w:pPr>
        <w:pStyle w:val="HLNTTitle"/>
        <w:jc w:val="center"/>
        <w:rPr>
          <w:rFonts w:asciiTheme="minorHAnsi" w:hAnsiTheme="minorHAnsi"/>
        </w:rPr>
      </w:pPr>
    </w:p>
    <w:p w14:paraId="516519FE" w14:textId="77777777" w:rsidR="00A91C2B" w:rsidRPr="00D757C7" w:rsidRDefault="00A91C2B" w:rsidP="00A91C2B">
      <w:pPr>
        <w:pStyle w:val="HLNTTitle"/>
        <w:jc w:val="center"/>
        <w:rPr>
          <w:rFonts w:asciiTheme="minorHAnsi" w:hAnsiTheme="minorHAnsi"/>
        </w:rPr>
      </w:pPr>
    </w:p>
    <w:p w14:paraId="2EA317EA" w14:textId="77777777" w:rsidR="00453970" w:rsidRPr="00D757C7" w:rsidRDefault="00453970" w:rsidP="00453970">
      <w:pPr>
        <w:pStyle w:val="HLNTTitle"/>
        <w:jc w:val="center"/>
        <w:rPr>
          <w:rFonts w:asciiTheme="minorHAnsi" w:hAnsiTheme="minorHAnsi"/>
        </w:rPr>
      </w:pPr>
    </w:p>
    <w:p w14:paraId="41D94266" w14:textId="77777777" w:rsidR="00453970" w:rsidRPr="00D757C7" w:rsidRDefault="00453970" w:rsidP="00453970">
      <w:pPr>
        <w:pStyle w:val="HLNTTitle"/>
        <w:jc w:val="center"/>
        <w:rPr>
          <w:rFonts w:asciiTheme="minorHAnsi" w:hAnsiTheme="minorHAnsi"/>
        </w:rPr>
      </w:pPr>
    </w:p>
    <w:p w14:paraId="46D52D74" w14:textId="77777777" w:rsidR="00A75733" w:rsidRPr="00D757C7" w:rsidRDefault="00453970" w:rsidP="00453970">
      <w:pPr>
        <w:pStyle w:val="HLNTTitle"/>
        <w:tabs>
          <w:tab w:val="center" w:pos="1843"/>
          <w:tab w:val="left" w:pos="3402"/>
          <w:tab w:val="left" w:pos="3969"/>
          <w:tab w:val="left" w:pos="7655"/>
        </w:tabs>
        <w:ind w:left="-142"/>
        <w:rPr>
          <w:rFonts w:asciiTheme="minorHAnsi" w:hAnsiTheme="minorHAnsi"/>
          <w:sz w:val="32"/>
          <w:szCs w:val="32"/>
        </w:rPr>
      </w:pPr>
      <w:r w:rsidRPr="00D757C7">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01DF6273" wp14:editId="71D07DF0">
                <wp:simplePos x="0" y="0"/>
                <wp:positionH relativeFrom="column">
                  <wp:posOffset>-1715448</wp:posOffset>
                </wp:positionH>
                <wp:positionV relativeFrom="paragraph">
                  <wp:posOffset>30082</wp:posOffset>
                </wp:positionV>
                <wp:extent cx="757450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508" cy="1403985"/>
                        </a:xfrm>
                        <a:prstGeom prst="rect">
                          <a:avLst/>
                        </a:prstGeom>
                        <a:noFill/>
                        <a:ln w="9525">
                          <a:noFill/>
                          <a:miter lim="800000"/>
                          <a:headEnd/>
                          <a:tailEnd/>
                        </a:ln>
                      </wps:spPr>
                      <wps:txbx>
                        <w:txbxContent>
                          <w:p w14:paraId="10677101" w14:textId="77777777" w:rsidR="00453970" w:rsidRPr="00682040" w:rsidRDefault="002E0422" w:rsidP="00E6116C">
                            <w:pPr>
                              <w:pStyle w:val="HLNTTitle"/>
                              <w:tabs>
                                <w:tab w:val="center" w:pos="1843"/>
                                <w:tab w:val="left" w:pos="3402"/>
                                <w:tab w:val="left" w:pos="3969"/>
                                <w:tab w:val="left" w:pos="7655"/>
                              </w:tabs>
                              <w:ind w:left="-142" w:firstLine="3261"/>
                              <w:jc w:val="center"/>
                              <w:rPr>
                                <w:color w:val="00B050"/>
                                <w:sz w:val="56"/>
                                <w:szCs w:val="56"/>
                              </w:rPr>
                            </w:pPr>
                            <w:r>
                              <w:rPr>
                                <w:color w:val="00B050"/>
                                <w:sz w:val="56"/>
                                <w:szCs w:val="56"/>
                              </w:rPr>
                              <w:t>C</w:t>
                            </w:r>
                            <w:r w:rsidR="00453970" w:rsidRPr="00682040">
                              <w:rPr>
                                <w:color w:val="00B050"/>
                                <w:sz w:val="56"/>
                                <w:szCs w:val="56"/>
                              </w:rPr>
                              <w:t>hild Protection Policy</w:t>
                            </w:r>
                          </w:p>
                          <w:p w14:paraId="6B66EFAE" w14:textId="77777777" w:rsidR="00453970" w:rsidRDefault="00453970" w:rsidP="00E6116C">
                            <w:pPr>
                              <w:pStyle w:val="HLNTTitle"/>
                              <w:ind w:firstLine="3544"/>
                              <w:jc w:val="center"/>
                              <w:rPr>
                                <w:color w:val="auto"/>
                                <w:sz w:val="24"/>
                                <w:szCs w:val="24"/>
                              </w:rPr>
                            </w:pPr>
                            <w:r w:rsidRPr="00823543">
                              <w:rPr>
                                <w:color w:val="auto"/>
                                <w:sz w:val="24"/>
                                <w:szCs w:val="24"/>
                              </w:rPr>
                              <w:t xml:space="preserve">Adopted </w:t>
                            </w:r>
                            <w:r w:rsidR="0021142D" w:rsidRPr="00823543">
                              <w:rPr>
                                <w:color w:val="auto"/>
                                <w:sz w:val="24"/>
                                <w:szCs w:val="24"/>
                              </w:rPr>
                              <w:t>Board Meeting 2/16 of 16 April 2016</w:t>
                            </w:r>
                            <w:r w:rsidR="00247F9B">
                              <w:rPr>
                                <w:color w:val="auto"/>
                                <w:sz w:val="24"/>
                                <w:szCs w:val="24"/>
                              </w:rPr>
                              <w:t xml:space="preserve"> – V1.0</w:t>
                            </w:r>
                          </w:p>
                          <w:p w14:paraId="6705C884" w14:textId="77777777" w:rsidR="00247F9B" w:rsidRDefault="001147A9" w:rsidP="00E6116C">
                            <w:pPr>
                              <w:pStyle w:val="HLNTTitle"/>
                              <w:spacing w:before="0"/>
                              <w:ind w:firstLine="3544"/>
                              <w:jc w:val="center"/>
                              <w:rPr>
                                <w:color w:val="auto"/>
                                <w:sz w:val="24"/>
                                <w:szCs w:val="24"/>
                              </w:rPr>
                            </w:pPr>
                            <w:r>
                              <w:rPr>
                                <w:color w:val="auto"/>
                                <w:sz w:val="24"/>
                                <w:szCs w:val="24"/>
                              </w:rPr>
                              <w:t>Approved</w:t>
                            </w:r>
                            <w:r w:rsidR="00247F9B">
                              <w:rPr>
                                <w:color w:val="auto"/>
                                <w:sz w:val="24"/>
                                <w:szCs w:val="24"/>
                              </w:rPr>
                              <w:t xml:space="preserve"> Board Meeting 1/20 of 15 February 2020 –V2.0</w:t>
                            </w:r>
                          </w:p>
                          <w:p w14:paraId="63EA55C7" w14:textId="77777777" w:rsidR="00384CFA" w:rsidRDefault="001147A9" w:rsidP="00E6116C">
                            <w:pPr>
                              <w:pStyle w:val="HLNTTitle"/>
                              <w:spacing w:before="0"/>
                              <w:ind w:firstLine="3544"/>
                              <w:jc w:val="center"/>
                              <w:rPr>
                                <w:ins w:id="0" w:author="Anne Kemp" w:date="2026-03-09T12:03:00Z" w16du:dateUtc="2026-03-09T02:33:00Z"/>
                                <w:color w:val="000000" w:themeColor="text1"/>
                                <w:sz w:val="24"/>
                                <w:szCs w:val="24"/>
                              </w:rPr>
                            </w:pPr>
                            <w:r w:rsidRPr="001147A9">
                              <w:rPr>
                                <w:color w:val="000000" w:themeColor="text1"/>
                                <w:sz w:val="24"/>
                                <w:szCs w:val="24"/>
                              </w:rPr>
                              <w:t>Approved</w:t>
                            </w:r>
                            <w:r w:rsidR="00384CFA" w:rsidRPr="001147A9">
                              <w:rPr>
                                <w:color w:val="000000" w:themeColor="text1"/>
                                <w:sz w:val="24"/>
                                <w:szCs w:val="24"/>
                              </w:rPr>
                              <w:t xml:space="preserve"> Board Meeting 6/22 of 10 December 2022</w:t>
                            </w:r>
                            <w:r w:rsidRPr="001147A9">
                              <w:rPr>
                                <w:color w:val="000000" w:themeColor="text1"/>
                                <w:sz w:val="24"/>
                                <w:szCs w:val="24"/>
                              </w:rPr>
                              <w:t xml:space="preserve"> – V3.0</w:t>
                            </w:r>
                          </w:p>
                          <w:p w14:paraId="35453DAD" w14:textId="12470275" w:rsidR="006513E3" w:rsidRPr="001147A9" w:rsidRDefault="006513E3" w:rsidP="00E6116C">
                            <w:pPr>
                              <w:pStyle w:val="HLNTTitle"/>
                              <w:spacing w:before="0"/>
                              <w:ind w:firstLine="3544"/>
                              <w:jc w:val="center"/>
                              <w:rPr>
                                <w:color w:val="000000" w:themeColor="text1"/>
                                <w:sz w:val="24"/>
                                <w:szCs w:val="24"/>
                              </w:rPr>
                            </w:pPr>
                            <w:ins w:id="1" w:author="Anne Kemp" w:date="2026-03-09T12:03:00Z" w16du:dateUtc="2026-03-09T02:33:00Z">
                              <w:r>
                                <w:rPr>
                                  <w:color w:val="000000" w:themeColor="text1"/>
                                  <w:sz w:val="24"/>
                                  <w:szCs w:val="24"/>
                                </w:rPr>
                                <w:t>Revision Submitted Board Meeting 2/26 of 18 April 2026 – V4.0</w:t>
                              </w:r>
                            </w:ins>
                          </w:p>
                          <w:p w14:paraId="2FE9ADBA" w14:textId="77777777" w:rsidR="00453970" w:rsidRPr="00823543" w:rsidRDefault="00453970" w:rsidP="001147A9">
                            <w:pPr>
                              <w:ind w:left="3119" w:firstLine="425"/>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F6273" id="_x0000_t202" coordsize="21600,21600" o:spt="202" path="m,l,21600r21600,l21600,xe">
                <v:stroke joinstyle="miter"/>
                <v:path gradientshapeok="t" o:connecttype="rect"/>
              </v:shapetype>
              <v:shape id="Text Box 2" o:spid="_x0000_s1026" type="#_x0000_t202" style="position:absolute;left:0;text-align:left;margin-left:-135.05pt;margin-top:2.35pt;width:596.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" filled="f" stroked="f">
                <v:textbox style="mso-fit-shape-to-text:t">
                  <w:txbxContent>
                    <w:p w14:paraId="10677101" w14:textId="77777777" w:rsidR="00453970" w:rsidRPr="00682040" w:rsidRDefault="002E0422" w:rsidP="00E6116C">
                      <w:pPr>
                        <w:pStyle w:val="HLNTTitle"/>
                        <w:tabs>
                          <w:tab w:val="center" w:pos="1843"/>
                          <w:tab w:val="left" w:pos="3402"/>
                          <w:tab w:val="left" w:pos="3969"/>
                          <w:tab w:val="left" w:pos="7655"/>
                        </w:tabs>
                        <w:ind w:left="-142" w:firstLine="3261"/>
                        <w:jc w:val="center"/>
                        <w:rPr>
                          <w:color w:val="00B050"/>
                          <w:sz w:val="56"/>
                          <w:szCs w:val="56"/>
                        </w:rPr>
                      </w:pPr>
                      <w:r>
                        <w:rPr>
                          <w:color w:val="00B050"/>
                          <w:sz w:val="56"/>
                          <w:szCs w:val="56"/>
                        </w:rPr>
                        <w:t>C</w:t>
                      </w:r>
                      <w:r w:rsidR="00453970" w:rsidRPr="00682040">
                        <w:rPr>
                          <w:color w:val="00B050"/>
                          <w:sz w:val="56"/>
                          <w:szCs w:val="56"/>
                        </w:rPr>
                        <w:t>hild Protection Policy</w:t>
                      </w:r>
                    </w:p>
                    <w:p w14:paraId="6B66EFAE" w14:textId="77777777" w:rsidR="00453970" w:rsidRDefault="00453970" w:rsidP="00E6116C">
                      <w:pPr>
                        <w:pStyle w:val="HLNTTitle"/>
                        <w:ind w:firstLine="3544"/>
                        <w:jc w:val="center"/>
                        <w:rPr>
                          <w:color w:val="auto"/>
                          <w:sz w:val="24"/>
                          <w:szCs w:val="24"/>
                        </w:rPr>
                      </w:pPr>
                      <w:r w:rsidRPr="00823543">
                        <w:rPr>
                          <w:color w:val="auto"/>
                          <w:sz w:val="24"/>
                          <w:szCs w:val="24"/>
                        </w:rPr>
                        <w:t xml:space="preserve">Adopted </w:t>
                      </w:r>
                      <w:r w:rsidR="0021142D" w:rsidRPr="00823543">
                        <w:rPr>
                          <w:color w:val="auto"/>
                          <w:sz w:val="24"/>
                          <w:szCs w:val="24"/>
                        </w:rPr>
                        <w:t>Board Meeting 2/16 of 16 April 2016</w:t>
                      </w:r>
                      <w:r w:rsidR="00247F9B">
                        <w:rPr>
                          <w:color w:val="auto"/>
                          <w:sz w:val="24"/>
                          <w:szCs w:val="24"/>
                        </w:rPr>
                        <w:t xml:space="preserve"> – V1.0</w:t>
                      </w:r>
                    </w:p>
                    <w:p w14:paraId="6705C884" w14:textId="77777777" w:rsidR="00247F9B" w:rsidRDefault="001147A9" w:rsidP="00E6116C">
                      <w:pPr>
                        <w:pStyle w:val="HLNTTitle"/>
                        <w:spacing w:before="0"/>
                        <w:ind w:firstLine="3544"/>
                        <w:jc w:val="center"/>
                        <w:rPr>
                          <w:color w:val="auto"/>
                          <w:sz w:val="24"/>
                          <w:szCs w:val="24"/>
                        </w:rPr>
                      </w:pPr>
                      <w:r>
                        <w:rPr>
                          <w:color w:val="auto"/>
                          <w:sz w:val="24"/>
                          <w:szCs w:val="24"/>
                        </w:rPr>
                        <w:t>Approved</w:t>
                      </w:r>
                      <w:r w:rsidR="00247F9B">
                        <w:rPr>
                          <w:color w:val="auto"/>
                          <w:sz w:val="24"/>
                          <w:szCs w:val="24"/>
                        </w:rPr>
                        <w:t xml:space="preserve"> Board Meeting 1/20 of 15 February 2020 –V2.0</w:t>
                      </w:r>
                    </w:p>
                    <w:p w14:paraId="63EA55C7" w14:textId="77777777" w:rsidR="00384CFA" w:rsidRDefault="001147A9" w:rsidP="00E6116C">
                      <w:pPr>
                        <w:pStyle w:val="HLNTTitle"/>
                        <w:spacing w:before="0"/>
                        <w:ind w:firstLine="3544"/>
                        <w:jc w:val="center"/>
                        <w:rPr>
                          <w:ins w:id="2" w:author="Anne Kemp" w:date="2026-03-09T12:03:00Z" w16du:dateUtc="2026-03-09T02:33:00Z"/>
                          <w:color w:val="000000" w:themeColor="text1"/>
                          <w:sz w:val="24"/>
                          <w:szCs w:val="24"/>
                        </w:rPr>
                      </w:pPr>
                      <w:r w:rsidRPr="001147A9">
                        <w:rPr>
                          <w:color w:val="000000" w:themeColor="text1"/>
                          <w:sz w:val="24"/>
                          <w:szCs w:val="24"/>
                        </w:rPr>
                        <w:t>Approved</w:t>
                      </w:r>
                      <w:r w:rsidR="00384CFA" w:rsidRPr="001147A9">
                        <w:rPr>
                          <w:color w:val="000000" w:themeColor="text1"/>
                          <w:sz w:val="24"/>
                          <w:szCs w:val="24"/>
                        </w:rPr>
                        <w:t xml:space="preserve"> Board Meeting 6/22 of 10 December 2022</w:t>
                      </w:r>
                      <w:r w:rsidRPr="001147A9">
                        <w:rPr>
                          <w:color w:val="000000" w:themeColor="text1"/>
                          <w:sz w:val="24"/>
                          <w:szCs w:val="24"/>
                        </w:rPr>
                        <w:t xml:space="preserve"> – V3.0</w:t>
                      </w:r>
                    </w:p>
                    <w:p w14:paraId="35453DAD" w14:textId="12470275" w:rsidR="006513E3" w:rsidRPr="001147A9" w:rsidRDefault="006513E3" w:rsidP="00E6116C">
                      <w:pPr>
                        <w:pStyle w:val="HLNTTitle"/>
                        <w:spacing w:before="0"/>
                        <w:ind w:firstLine="3544"/>
                        <w:jc w:val="center"/>
                        <w:rPr>
                          <w:color w:val="000000" w:themeColor="text1"/>
                          <w:sz w:val="24"/>
                          <w:szCs w:val="24"/>
                        </w:rPr>
                      </w:pPr>
                      <w:ins w:id="3" w:author="Anne Kemp" w:date="2026-03-09T12:03:00Z" w16du:dateUtc="2026-03-09T02:33:00Z">
                        <w:r>
                          <w:rPr>
                            <w:color w:val="000000" w:themeColor="text1"/>
                            <w:sz w:val="24"/>
                            <w:szCs w:val="24"/>
                          </w:rPr>
                          <w:t>Revision Submitted Board Meeting 2/26 of 18 April 2026 – V4.0</w:t>
                        </w:r>
                      </w:ins>
                    </w:p>
                    <w:p w14:paraId="2FE9ADBA" w14:textId="77777777" w:rsidR="00453970" w:rsidRPr="00823543" w:rsidRDefault="00453970" w:rsidP="001147A9">
                      <w:pPr>
                        <w:ind w:left="3119" w:firstLine="425"/>
                        <w:rPr>
                          <w:sz w:val="24"/>
                          <w:szCs w:val="24"/>
                        </w:rPr>
                      </w:pPr>
                    </w:p>
                  </w:txbxContent>
                </v:textbox>
              </v:shape>
            </w:pict>
          </mc:Fallback>
        </mc:AlternateContent>
      </w:r>
      <w:r w:rsidRPr="00D757C7">
        <w:rPr>
          <w:rFonts w:asciiTheme="minorHAnsi" w:hAnsiTheme="minorHAnsi"/>
          <w:sz w:val="56"/>
          <w:szCs w:val="56"/>
        </w:rPr>
        <w:t xml:space="preserve">       </w:t>
      </w:r>
    </w:p>
    <w:p w14:paraId="7B3D9247" w14:textId="77777777" w:rsidR="004A5BB8" w:rsidRPr="00D757C7" w:rsidRDefault="004A5BB8" w:rsidP="009A3DD1">
      <w:pPr>
        <w:pStyle w:val="HLNTBodyTextnormal"/>
        <w:rPr>
          <w:rFonts w:asciiTheme="minorHAnsi" w:hAnsiTheme="minorHAnsi"/>
        </w:rPr>
      </w:pPr>
    </w:p>
    <w:p w14:paraId="0421B784" w14:textId="77777777" w:rsidR="00A91C2B" w:rsidRPr="00D757C7" w:rsidRDefault="00A91C2B" w:rsidP="009A3DD1">
      <w:pPr>
        <w:pStyle w:val="HLNTBodyTextnormal"/>
        <w:rPr>
          <w:rFonts w:asciiTheme="minorHAnsi" w:hAnsiTheme="minorHAnsi"/>
        </w:rPr>
      </w:pPr>
    </w:p>
    <w:p w14:paraId="1C89F109" w14:textId="77777777" w:rsidR="00A91C2B" w:rsidRPr="00D757C7" w:rsidRDefault="00A91C2B" w:rsidP="009A3DD1">
      <w:pPr>
        <w:pStyle w:val="HLNTBodyTextnormal"/>
        <w:rPr>
          <w:rFonts w:asciiTheme="minorHAnsi" w:hAnsiTheme="minorHAnsi"/>
        </w:rPr>
      </w:pPr>
    </w:p>
    <w:p w14:paraId="72F0B4F1" w14:textId="77777777" w:rsidR="00A91C2B" w:rsidRPr="00D757C7" w:rsidRDefault="00A91C2B" w:rsidP="009A3DD1">
      <w:pPr>
        <w:pStyle w:val="HLNTBodyTextnormal"/>
        <w:rPr>
          <w:rFonts w:asciiTheme="minorHAnsi" w:hAnsiTheme="minorHAnsi"/>
        </w:rPr>
      </w:pPr>
    </w:p>
    <w:p w14:paraId="175A771E" w14:textId="77777777" w:rsidR="00A91C2B" w:rsidRPr="00D757C7" w:rsidRDefault="00A91C2B" w:rsidP="009A3DD1">
      <w:pPr>
        <w:pStyle w:val="HLNTBodyTextnormal"/>
        <w:rPr>
          <w:rFonts w:asciiTheme="minorHAnsi" w:hAnsiTheme="minorHAnsi"/>
        </w:rPr>
      </w:pPr>
    </w:p>
    <w:p w14:paraId="04986D3A" w14:textId="77777777" w:rsidR="00A91C2B" w:rsidRPr="00D757C7" w:rsidRDefault="00A91C2B" w:rsidP="009A3DD1">
      <w:pPr>
        <w:pStyle w:val="HLNTBodyTextnormal"/>
        <w:rPr>
          <w:rFonts w:asciiTheme="minorHAnsi" w:hAnsiTheme="minorHAnsi"/>
        </w:rPr>
      </w:pPr>
    </w:p>
    <w:p w14:paraId="66A30DCE" w14:textId="77777777" w:rsidR="00A91C2B" w:rsidRPr="00D757C7" w:rsidRDefault="00A91C2B" w:rsidP="009A3DD1">
      <w:pPr>
        <w:pStyle w:val="HLNTBodyTextnormal"/>
        <w:rPr>
          <w:rFonts w:asciiTheme="minorHAnsi" w:hAnsiTheme="minorHAnsi"/>
        </w:rPr>
      </w:pPr>
    </w:p>
    <w:p w14:paraId="18557978" w14:textId="77777777" w:rsidR="00A91C2B" w:rsidRPr="00D757C7" w:rsidRDefault="00A91C2B" w:rsidP="009A3DD1">
      <w:pPr>
        <w:pStyle w:val="HLNTBodyTextnormal"/>
        <w:rPr>
          <w:rFonts w:asciiTheme="minorHAnsi" w:hAnsiTheme="minorHAnsi"/>
        </w:rPr>
      </w:pPr>
    </w:p>
    <w:p w14:paraId="2221BE12" w14:textId="77777777" w:rsidR="00A91C2B" w:rsidRPr="00D757C7" w:rsidRDefault="00A91C2B" w:rsidP="009A3DD1">
      <w:pPr>
        <w:pStyle w:val="HLNTBodyTextnormal"/>
        <w:rPr>
          <w:rFonts w:asciiTheme="minorHAnsi" w:hAnsiTheme="minorHAnsi"/>
        </w:rPr>
      </w:pPr>
    </w:p>
    <w:p w14:paraId="03858B57" w14:textId="77777777" w:rsidR="00A91C2B" w:rsidRPr="00D757C7" w:rsidRDefault="00A91C2B" w:rsidP="009A3DD1">
      <w:pPr>
        <w:pStyle w:val="HLNTBodyTextnormal"/>
        <w:rPr>
          <w:rFonts w:asciiTheme="minorHAnsi" w:hAnsiTheme="minorHAnsi"/>
        </w:rPr>
      </w:pPr>
    </w:p>
    <w:p w14:paraId="353F3111" w14:textId="77777777" w:rsidR="00A91C2B" w:rsidRPr="00D757C7" w:rsidRDefault="00A91C2B" w:rsidP="009A3DD1">
      <w:pPr>
        <w:pStyle w:val="HLNTBodyTextnormal"/>
        <w:rPr>
          <w:rFonts w:asciiTheme="minorHAnsi" w:hAnsiTheme="minorHAnsi"/>
        </w:rPr>
      </w:pPr>
    </w:p>
    <w:p w14:paraId="544A3650" w14:textId="77777777" w:rsidR="00A91C2B" w:rsidRPr="00D757C7" w:rsidRDefault="00A91C2B" w:rsidP="009A3DD1">
      <w:pPr>
        <w:pStyle w:val="HLNTBodyTextnormal"/>
        <w:rPr>
          <w:rFonts w:asciiTheme="minorHAnsi" w:hAnsiTheme="minorHAnsi"/>
        </w:rPr>
      </w:pPr>
    </w:p>
    <w:p w14:paraId="3E126C6F" w14:textId="77777777" w:rsidR="00A91C2B" w:rsidRPr="00D757C7" w:rsidRDefault="00A91C2B" w:rsidP="009A3DD1">
      <w:pPr>
        <w:pStyle w:val="HLNTBodyTextnormal"/>
        <w:rPr>
          <w:rFonts w:asciiTheme="minorHAnsi" w:hAnsiTheme="minorHAnsi"/>
        </w:rPr>
      </w:pPr>
    </w:p>
    <w:p w14:paraId="63D6C234" w14:textId="77777777" w:rsidR="00A91C2B" w:rsidRPr="00D757C7" w:rsidRDefault="00A91C2B" w:rsidP="009A3DD1">
      <w:pPr>
        <w:pStyle w:val="HLNTBodyTextnormal"/>
        <w:rPr>
          <w:rFonts w:asciiTheme="minorHAnsi" w:hAnsiTheme="minorHAnsi"/>
        </w:rPr>
      </w:pPr>
    </w:p>
    <w:p w14:paraId="40E5239A" w14:textId="77777777" w:rsidR="00BE4710" w:rsidRPr="00D757C7" w:rsidRDefault="00BE4710" w:rsidP="009A3DD1">
      <w:pPr>
        <w:pStyle w:val="HLNTBodyTextnormal"/>
        <w:rPr>
          <w:rFonts w:asciiTheme="minorHAnsi" w:hAnsiTheme="minorHAnsi"/>
        </w:rPr>
      </w:pPr>
    </w:p>
    <w:p w14:paraId="31939533" w14:textId="77777777" w:rsidR="00453970" w:rsidRPr="00D757C7" w:rsidRDefault="00453970" w:rsidP="009A3DD1">
      <w:pPr>
        <w:pStyle w:val="HLNTBodyTextnormal"/>
        <w:rPr>
          <w:rFonts w:asciiTheme="minorHAnsi" w:hAnsiTheme="minorHAnsi"/>
        </w:rPr>
      </w:pPr>
    </w:p>
    <w:p w14:paraId="05CF9F98" w14:textId="77777777" w:rsidR="00453970" w:rsidRPr="00D757C7" w:rsidRDefault="00453970" w:rsidP="009A3DD1">
      <w:pPr>
        <w:pStyle w:val="HLNTBodyTextnormal"/>
        <w:rPr>
          <w:rFonts w:asciiTheme="minorHAnsi" w:hAnsiTheme="minorHAnsi"/>
        </w:rPr>
      </w:pPr>
    </w:p>
    <w:p w14:paraId="092A4A70" w14:textId="77777777" w:rsidR="00453970" w:rsidRPr="00D757C7" w:rsidRDefault="00453970" w:rsidP="009A3DD1">
      <w:pPr>
        <w:pStyle w:val="HLNTBodyTextnormal"/>
        <w:rPr>
          <w:rFonts w:asciiTheme="minorHAnsi" w:hAnsiTheme="minorHAnsi"/>
        </w:rPr>
      </w:pPr>
    </w:p>
    <w:p w14:paraId="3676515A" w14:textId="77777777" w:rsidR="00894A82" w:rsidRDefault="00894A82" w:rsidP="009A3DD1">
      <w:pPr>
        <w:pStyle w:val="HLNTBodyTextnormal"/>
        <w:rPr>
          <w:rFonts w:asciiTheme="minorHAnsi" w:hAnsiTheme="minorHAnsi"/>
        </w:rPr>
        <w:sectPr w:rsidR="00894A82" w:rsidSect="007B3C8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851" w:footer="144" w:gutter="0"/>
          <w:pgNumType w:start="2"/>
          <w:cols w:space="708"/>
          <w:titlePg/>
          <w:docGrid w:linePitch="360"/>
        </w:sectPr>
      </w:pPr>
    </w:p>
    <w:p w14:paraId="741BB90B" w14:textId="77777777" w:rsidR="00453970" w:rsidRPr="00D757C7" w:rsidRDefault="00453970" w:rsidP="009A3DD1">
      <w:pPr>
        <w:pStyle w:val="HLNTBodyTextnormal"/>
        <w:rPr>
          <w:rFonts w:asciiTheme="minorHAnsi" w:hAnsiTheme="minorHAnsi"/>
        </w:rPr>
      </w:pPr>
    </w:p>
    <w:p w14:paraId="6696C28C" w14:textId="77777777" w:rsidR="003B65D8" w:rsidRPr="00D757C7" w:rsidRDefault="00D81550" w:rsidP="00966CBB">
      <w:pPr>
        <w:pStyle w:val="HLNTTitle"/>
        <w:jc w:val="center"/>
        <w:rPr>
          <w:rFonts w:asciiTheme="minorHAnsi" w:hAnsiTheme="minorHAnsi"/>
          <w:color w:val="00B050"/>
          <w:sz w:val="28"/>
          <w:szCs w:val="28"/>
        </w:rPr>
      </w:pPr>
      <w:r w:rsidRPr="00D757C7">
        <w:rPr>
          <w:rFonts w:asciiTheme="minorHAnsi" w:hAnsiTheme="minorHAnsi"/>
          <w:color w:val="00B050"/>
          <w:sz w:val="28"/>
          <w:szCs w:val="28"/>
        </w:rPr>
        <w:t>CONTENTS</w:t>
      </w:r>
    </w:p>
    <w:p w14:paraId="40B24FE6" w14:textId="77777777" w:rsidR="00966CBB" w:rsidRPr="00D757C7" w:rsidRDefault="00966CBB" w:rsidP="00966CBB">
      <w:pPr>
        <w:pStyle w:val="HLNTTitle"/>
        <w:jc w:val="center"/>
        <w:rPr>
          <w:rFonts w:asciiTheme="minorHAnsi" w:hAnsiTheme="minorHAnsi"/>
          <w:color w:val="00B05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4"/>
        <w:gridCol w:w="752"/>
      </w:tblGrid>
      <w:tr w:rsidR="00966CBB" w:rsidRPr="00823543" w14:paraId="117E09BE" w14:textId="77777777" w:rsidTr="00B21CA1">
        <w:tc>
          <w:tcPr>
            <w:tcW w:w="8472" w:type="dxa"/>
          </w:tcPr>
          <w:p w14:paraId="13AFF8A2" w14:textId="77777777" w:rsidR="00966CBB" w:rsidRPr="00823543" w:rsidRDefault="00966CBB" w:rsidP="004D1AB9">
            <w:pPr>
              <w:pStyle w:val="HLNTBodyTextnormal"/>
              <w:numPr>
                <w:ilvl w:val="0"/>
                <w:numId w:val="13"/>
              </w:numPr>
              <w:spacing w:before="0" w:line="360" w:lineRule="auto"/>
              <w:ind w:hanging="720"/>
              <w:rPr>
                <w:rFonts w:asciiTheme="minorHAnsi" w:hAnsiTheme="minorHAnsi"/>
                <w:sz w:val="24"/>
                <w:szCs w:val="24"/>
              </w:rPr>
            </w:pPr>
            <w:r w:rsidRPr="00823543">
              <w:rPr>
                <w:rFonts w:asciiTheme="minorHAnsi" w:hAnsiTheme="minorHAnsi"/>
                <w:sz w:val="24"/>
                <w:szCs w:val="24"/>
              </w:rPr>
              <w:t>Policy Statement</w:t>
            </w:r>
          </w:p>
          <w:p w14:paraId="60E21CAA" w14:textId="77777777" w:rsidR="00B21CA1" w:rsidRPr="00823543" w:rsidRDefault="00B21CA1" w:rsidP="00B21CA1">
            <w:pPr>
              <w:pStyle w:val="HLNTBodyTextnormal"/>
              <w:spacing w:before="0" w:line="360" w:lineRule="auto"/>
              <w:ind w:left="720"/>
              <w:rPr>
                <w:rFonts w:asciiTheme="minorHAnsi" w:hAnsiTheme="minorHAnsi"/>
                <w:sz w:val="24"/>
                <w:szCs w:val="24"/>
              </w:rPr>
            </w:pPr>
          </w:p>
        </w:tc>
        <w:tc>
          <w:tcPr>
            <w:tcW w:w="770" w:type="dxa"/>
          </w:tcPr>
          <w:p w14:paraId="5D72A057" w14:textId="77777777" w:rsidR="00966CBB" w:rsidRPr="00823543" w:rsidRDefault="00966CBB" w:rsidP="00B21CA1">
            <w:pPr>
              <w:pStyle w:val="HLNTTitle"/>
              <w:spacing w:before="0"/>
              <w:jc w:val="center"/>
              <w:rPr>
                <w:rFonts w:asciiTheme="minorHAnsi" w:hAnsiTheme="minorHAnsi"/>
                <w:b w:val="0"/>
                <w:color w:val="auto"/>
                <w:sz w:val="24"/>
                <w:szCs w:val="24"/>
              </w:rPr>
            </w:pPr>
            <w:r w:rsidRPr="00823543">
              <w:rPr>
                <w:rFonts w:asciiTheme="minorHAnsi" w:hAnsiTheme="minorHAnsi"/>
                <w:b w:val="0"/>
                <w:color w:val="auto"/>
                <w:sz w:val="24"/>
                <w:szCs w:val="24"/>
              </w:rPr>
              <w:t>3</w:t>
            </w:r>
          </w:p>
        </w:tc>
      </w:tr>
      <w:tr w:rsidR="00966CBB" w:rsidRPr="00823543" w14:paraId="1F9EA7C4" w14:textId="77777777" w:rsidTr="00B21CA1">
        <w:tc>
          <w:tcPr>
            <w:tcW w:w="8472" w:type="dxa"/>
          </w:tcPr>
          <w:p w14:paraId="2B487339" w14:textId="77777777" w:rsidR="00966CBB" w:rsidRPr="00823543" w:rsidRDefault="00966CBB" w:rsidP="004D1AB9">
            <w:pPr>
              <w:pStyle w:val="HLNTBodyTextnormal"/>
              <w:numPr>
                <w:ilvl w:val="0"/>
                <w:numId w:val="13"/>
              </w:numPr>
              <w:spacing w:before="0" w:line="360" w:lineRule="auto"/>
              <w:ind w:hanging="720"/>
              <w:rPr>
                <w:rFonts w:asciiTheme="minorHAnsi" w:hAnsiTheme="minorHAnsi"/>
                <w:sz w:val="24"/>
                <w:szCs w:val="24"/>
              </w:rPr>
            </w:pPr>
            <w:r w:rsidRPr="00823543">
              <w:rPr>
                <w:rFonts w:asciiTheme="minorHAnsi" w:hAnsiTheme="minorHAnsi"/>
                <w:sz w:val="24"/>
                <w:szCs w:val="24"/>
              </w:rPr>
              <w:t>Child Abuse</w:t>
            </w:r>
          </w:p>
          <w:p w14:paraId="15792A33" w14:textId="77777777" w:rsidR="00B21CA1" w:rsidRPr="00823543" w:rsidRDefault="00B21CA1" w:rsidP="00B21CA1">
            <w:pPr>
              <w:pStyle w:val="HLNTBodyTextnormal"/>
              <w:spacing w:before="0" w:line="360" w:lineRule="auto"/>
              <w:ind w:left="720"/>
              <w:rPr>
                <w:rFonts w:asciiTheme="minorHAnsi" w:hAnsiTheme="minorHAnsi"/>
                <w:sz w:val="24"/>
                <w:szCs w:val="24"/>
              </w:rPr>
            </w:pPr>
          </w:p>
        </w:tc>
        <w:tc>
          <w:tcPr>
            <w:tcW w:w="770" w:type="dxa"/>
          </w:tcPr>
          <w:p w14:paraId="6454ADDB" w14:textId="77777777" w:rsidR="00966CBB" w:rsidRPr="00823543" w:rsidRDefault="00966CBB" w:rsidP="00B21CA1">
            <w:pPr>
              <w:pStyle w:val="HLNTTitle"/>
              <w:spacing w:before="0"/>
              <w:jc w:val="center"/>
              <w:rPr>
                <w:rFonts w:asciiTheme="minorHAnsi" w:hAnsiTheme="minorHAnsi"/>
                <w:b w:val="0"/>
                <w:color w:val="auto"/>
                <w:sz w:val="24"/>
                <w:szCs w:val="24"/>
              </w:rPr>
            </w:pPr>
            <w:r w:rsidRPr="00823543">
              <w:rPr>
                <w:rFonts w:asciiTheme="minorHAnsi" w:hAnsiTheme="minorHAnsi"/>
                <w:b w:val="0"/>
                <w:color w:val="auto"/>
                <w:sz w:val="24"/>
                <w:szCs w:val="24"/>
              </w:rPr>
              <w:t>3</w:t>
            </w:r>
          </w:p>
        </w:tc>
      </w:tr>
      <w:tr w:rsidR="00966CBB" w:rsidRPr="00823543" w14:paraId="40508623" w14:textId="77777777" w:rsidTr="00B21CA1">
        <w:tc>
          <w:tcPr>
            <w:tcW w:w="8472" w:type="dxa"/>
          </w:tcPr>
          <w:p w14:paraId="2496D1B0" w14:textId="77777777" w:rsidR="00966CBB" w:rsidRPr="00823543" w:rsidRDefault="00966CBB" w:rsidP="004D1AB9">
            <w:pPr>
              <w:pStyle w:val="HLNTBodyTextnormal"/>
              <w:numPr>
                <w:ilvl w:val="0"/>
                <w:numId w:val="13"/>
              </w:numPr>
              <w:spacing w:before="0" w:line="360" w:lineRule="auto"/>
              <w:ind w:hanging="720"/>
              <w:rPr>
                <w:rFonts w:asciiTheme="minorHAnsi" w:hAnsiTheme="minorHAnsi"/>
                <w:sz w:val="24"/>
                <w:szCs w:val="24"/>
              </w:rPr>
            </w:pPr>
            <w:r w:rsidRPr="00823543">
              <w:rPr>
                <w:rFonts w:asciiTheme="minorHAnsi" w:hAnsiTheme="minorHAnsi"/>
                <w:sz w:val="24"/>
                <w:szCs w:val="24"/>
              </w:rPr>
              <w:t>Recruitment and Selection</w:t>
            </w:r>
          </w:p>
          <w:p w14:paraId="48F70B5A" w14:textId="77777777" w:rsidR="00B21CA1" w:rsidRPr="00823543" w:rsidRDefault="00B21CA1" w:rsidP="00B21CA1">
            <w:pPr>
              <w:pStyle w:val="HLNTBodyTextnormal"/>
              <w:spacing w:before="0" w:line="360" w:lineRule="auto"/>
              <w:ind w:left="720"/>
              <w:rPr>
                <w:rFonts w:asciiTheme="minorHAnsi" w:hAnsiTheme="minorHAnsi"/>
                <w:sz w:val="24"/>
                <w:szCs w:val="24"/>
              </w:rPr>
            </w:pPr>
          </w:p>
        </w:tc>
        <w:tc>
          <w:tcPr>
            <w:tcW w:w="770" w:type="dxa"/>
          </w:tcPr>
          <w:p w14:paraId="487B614C" w14:textId="77777777" w:rsidR="00966CBB" w:rsidRPr="00823543" w:rsidRDefault="002D6472" w:rsidP="00B21CA1">
            <w:pPr>
              <w:pStyle w:val="HLNTTitle"/>
              <w:spacing w:before="0"/>
              <w:jc w:val="center"/>
              <w:rPr>
                <w:rFonts w:asciiTheme="minorHAnsi" w:hAnsiTheme="minorHAnsi"/>
                <w:b w:val="0"/>
                <w:color w:val="auto"/>
                <w:sz w:val="24"/>
                <w:szCs w:val="24"/>
              </w:rPr>
            </w:pPr>
            <w:r>
              <w:rPr>
                <w:rFonts w:asciiTheme="minorHAnsi" w:hAnsiTheme="minorHAnsi"/>
                <w:b w:val="0"/>
                <w:color w:val="auto"/>
                <w:sz w:val="24"/>
                <w:szCs w:val="24"/>
              </w:rPr>
              <w:t>3</w:t>
            </w:r>
          </w:p>
        </w:tc>
      </w:tr>
      <w:tr w:rsidR="00966CBB" w:rsidRPr="00823543" w14:paraId="5F01ED5C" w14:textId="77777777" w:rsidTr="00B21CA1">
        <w:tc>
          <w:tcPr>
            <w:tcW w:w="8472" w:type="dxa"/>
          </w:tcPr>
          <w:p w14:paraId="6C36CB46" w14:textId="77777777" w:rsidR="00966CBB" w:rsidRPr="00823543" w:rsidRDefault="00966CBB" w:rsidP="004D1AB9">
            <w:pPr>
              <w:pStyle w:val="HLNTBodyTextnormal"/>
              <w:numPr>
                <w:ilvl w:val="0"/>
                <w:numId w:val="13"/>
              </w:numPr>
              <w:spacing w:before="0" w:line="360" w:lineRule="auto"/>
              <w:ind w:hanging="720"/>
              <w:rPr>
                <w:rFonts w:asciiTheme="minorHAnsi" w:hAnsiTheme="minorHAnsi"/>
                <w:sz w:val="24"/>
                <w:szCs w:val="24"/>
              </w:rPr>
            </w:pPr>
            <w:r w:rsidRPr="00823543">
              <w:rPr>
                <w:rFonts w:asciiTheme="minorHAnsi" w:hAnsiTheme="minorHAnsi"/>
                <w:sz w:val="24"/>
                <w:szCs w:val="24"/>
              </w:rPr>
              <w:t>Parental Consent</w:t>
            </w:r>
          </w:p>
          <w:p w14:paraId="0D211F1D" w14:textId="77777777" w:rsidR="00966CBB" w:rsidRPr="00823543" w:rsidRDefault="00966CBB" w:rsidP="00B21CA1">
            <w:pPr>
              <w:pStyle w:val="HLNTBodyTextnormal"/>
              <w:numPr>
                <w:ilvl w:val="0"/>
                <w:numId w:val="16"/>
              </w:numPr>
              <w:spacing w:before="0" w:line="360" w:lineRule="auto"/>
              <w:rPr>
                <w:rFonts w:asciiTheme="minorHAnsi" w:hAnsiTheme="minorHAnsi"/>
                <w:sz w:val="24"/>
                <w:szCs w:val="24"/>
              </w:rPr>
            </w:pPr>
            <w:r w:rsidRPr="00823543">
              <w:rPr>
                <w:rFonts w:asciiTheme="minorHAnsi" w:hAnsiTheme="minorHAnsi"/>
                <w:sz w:val="24"/>
                <w:szCs w:val="24"/>
              </w:rPr>
              <w:t>Use of Photographs/Media</w:t>
            </w:r>
          </w:p>
          <w:p w14:paraId="4AB3578D" w14:textId="77777777" w:rsidR="00966CBB" w:rsidRPr="00823543" w:rsidRDefault="00966CBB" w:rsidP="00B21CA1">
            <w:pPr>
              <w:pStyle w:val="HLNTBodyTextnormal"/>
              <w:numPr>
                <w:ilvl w:val="0"/>
                <w:numId w:val="16"/>
              </w:numPr>
              <w:spacing w:before="0" w:line="360" w:lineRule="auto"/>
              <w:rPr>
                <w:rFonts w:asciiTheme="minorHAnsi" w:hAnsiTheme="minorHAnsi"/>
                <w:sz w:val="24"/>
                <w:szCs w:val="24"/>
              </w:rPr>
            </w:pPr>
            <w:r w:rsidRPr="00823543">
              <w:rPr>
                <w:rFonts w:asciiTheme="minorHAnsi" w:hAnsiTheme="minorHAnsi"/>
                <w:sz w:val="24"/>
                <w:szCs w:val="24"/>
              </w:rPr>
              <w:t>Medical declaration and participation in activities</w:t>
            </w:r>
          </w:p>
          <w:p w14:paraId="5D32A904" w14:textId="77777777" w:rsidR="00966CBB" w:rsidRPr="00823543" w:rsidRDefault="00966CBB" w:rsidP="00B21CA1">
            <w:pPr>
              <w:pStyle w:val="HLNTBodyTextnormal"/>
              <w:numPr>
                <w:ilvl w:val="0"/>
                <w:numId w:val="16"/>
              </w:numPr>
              <w:spacing w:before="0" w:line="360" w:lineRule="auto"/>
              <w:rPr>
                <w:rFonts w:asciiTheme="minorHAnsi" w:hAnsiTheme="minorHAnsi"/>
                <w:sz w:val="24"/>
                <w:szCs w:val="24"/>
              </w:rPr>
            </w:pPr>
            <w:r w:rsidRPr="00823543">
              <w:rPr>
                <w:rFonts w:asciiTheme="minorHAnsi" w:hAnsiTheme="minorHAnsi"/>
                <w:sz w:val="24"/>
                <w:szCs w:val="24"/>
              </w:rPr>
              <w:t>Transportation</w:t>
            </w:r>
          </w:p>
          <w:p w14:paraId="7B8AF4C3" w14:textId="77777777" w:rsidR="00966CBB" w:rsidRPr="00823543" w:rsidRDefault="00966CBB" w:rsidP="00B21CA1">
            <w:pPr>
              <w:pStyle w:val="HLNTBodyTextnormal"/>
              <w:spacing w:before="0" w:line="360" w:lineRule="auto"/>
              <w:ind w:left="1080"/>
              <w:rPr>
                <w:rFonts w:asciiTheme="minorHAnsi" w:hAnsiTheme="minorHAnsi"/>
                <w:sz w:val="24"/>
                <w:szCs w:val="24"/>
              </w:rPr>
            </w:pPr>
          </w:p>
        </w:tc>
        <w:tc>
          <w:tcPr>
            <w:tcW w:w="770" w:type="dxa"/>
          </w:tcPr>
          <w:p w14:paraId="1CDCD5C7" w14:textId="77777777" w:rsidR="00966CBB" w:rsidRPr="00823543" w:rsidRDefault="00966CBB" w:rsidP="00B21CA1">
            <w:pPr>
              <w:pStyle w:val="HLNTTitle"/>
              <w:spacing w:before="0"/>
              <w:jc w:val="center"/>
              <w:rPr>
                <w:rFonts w:asciiTheme="minorHAnsi" w:hAnsiTheme="minorHAnsi"/>
                <w:b w:val="0"/>
                <w:color w:val="auto"/>
                <w:sz w:val="24"/>
                <w:szCs w:val="24"/>
              </w:rPr>
            </w:pPr>
            <w:r w:rsidRPr="00823543">
              <w:rPr>
                <w:rFonts w:asciiTheme="minorHAnsi" w:hAnsiTheme="minorHAnsi"/>
                <w:b w:val="0"/>
                <w:color w:val="auto"/>
                <w:sz w:val="24"/>
                <w:szCs w:val="24"/>
              </w:rPr>
              <w:t>4</w:t>
            </w:r>
          </w:p>
        </w:tc>
      </w:tr>
      <w:tr w:rsidR="00966CBB" w:rsidRPr="00823543" w14:paraId="2DFDAF3A" w14:textId="77777777" w:rsidTr="00B21CA1">
        <w:trPr>
          <w:trHeight w:val="1609"/>
        </w:trPr>
        <w:tc>
          <w:tcPr>
            <w:tcW w:w="8472" w:type="dxa"/>
          </w:tcPr>
          <w:p w14:paraId="67FBD9DB" w14:textId="77777777" w:rsidR="00966CBB" w:rsidRPr="00823543" w:rsidRDefault="00966CBB" w:rsidP="004D1AB9">
            <w:pPr>
              <w:pStyle w:val="HLNTBodyTextnormal"/>
              <w:numPr>
                <w:ilvl w:val="0"/>
                <w:numId w:val="13"/>
              </w:numPr>
              <w:spacing w:before="0" w:line="360" w:lineRule="auto"/>
              <w:ind w:hanging="720"/>
              <w:rPr>
                <w:rFonts w:asciiTheme="minorHAnsi" w:hAnsiTheme="minorHAnsi"/>
                <w:sz w:val="24"/>
                <w:szCs w:val="24"/>
              </w:rPr>
            </w:pPr>
            <w:r w:rsidRPr="00823543">
              <w:rPr>
                <w:rFonts w:asciiTheme="minorHAnsi" w:hAnsiTheme="minorHAnsi"/>
                <w:sz w:val="24"/>
                <w:szCs w:val="24"/>
              </w:rPr>
              <w:t xml:space="preserve">Mandatory Reporting </w:t>
            </w:r>
          </w:p>
          <w:p w14:paraId="43E194EE" w14:textId="77777777" w:rsidR="00966CBB" w:rsidRPr="00823543" w:rsidRDefault="00966CBB" w:rsidP="00B21CA1">
            <w:pPr>
              <w:pStyle w:val="HLNTBodyTextnormal"/>
              <w:numPr>
                <w:ilvl w:val="0"/>
                <w:numId w:val="16"/>
              </w:numPr>
              <w:spacing w:before="0" w:line="360" w:lineRule="auto"/>
              <w:rPr>
                <w:rFonts w:asciiTheme="minorHAnsi" w:hAnsiTheme="minorHAnsi"/>
                <w:sz w:val="24"/>
                <w:szCs w:val="24"/>
              </w:rPr>
            </w:pPr>
            <w:r w:rsidRPr="00823543">
              <w:rPr>
                <w:rFonts w:asciiTheme="minorHAnsi" w:hAnsiTheme="minorHAnsi"/>
                <w:sz w:val="24"/>
                <w:szCs w:val="24"/>
              </w:rPr>
              <w:t>Reporting Procedure</w:t>
            </w:r>
          </w:p>
          <w:p w14:paraId="401B374B" w14:textId="77777777" w:rsidR="00966CBB" w:rsidRPr="00823543" w:rsidRDefault="00966CBB" w:rsidP="00B21CA1">
            <w:pPr>
              <w:pStyle w:val="HLNTBodyTextnormal"/>
              <w:numPr>
                <w:ilvl w:val="0"/>
                <w:numId w:val="16"/>
              </w:numPr>
              <w:spacing w:before="0" w:line="360" w:lineRule="auto"/>
              <w:rPr>
                <w:rFonts w:asciiTheme="minorHAnsi" w:hAnsiTheme="minorHAnsi"/>
                <w:sz w:val="24"/>
                <w:szCs w:val="24"/>
              </w:rPr>
            </w:pPr>
            <w:r w:rsidRPr="00823543">
              <w:rPr>
                <w:rFonts w:asciiTheme="minorHAnsi" w:hAnsiTheme="minorHAnsi"/>
                <w:sz w:val="24"/>
                <w:szCs w:val="24"/>
              </w:rPr>
              <w:t>Organisational Support</w:t>
            </w:r>
          </w:p>
          <w:p w14:paraId="6F250100" w14:textId="77777777" w:rsidR="00966CBB" w:rsidRPr="00823543" w:rsidRDefault="00966CBB" w:rsidP="00B21CA1">
            <w:pPr>
              <w:pStyle w:val="HLNTBodyTextnormal"/>
              <w:spacing w:before="0" w:line="360" w:lineRule="auto"/>
              <w:ind w:left="1080"/>
              <w:rPr>
                <w:rFonts w:asciiTheme="minorHAnsi" w:hAnsiTheme="minorHAnsi"/>
                <w:sz w:val="24"/>
                <w:szCs w:val="24"/>
              </w:rPr>
            </w:pPr>
          </w:p>
        </w:tc>
        <w:tc>
          <w:tcPr>
            <w:tcW w:w="770" w:type="dxa"/>
          </w:tcPr>
          <w:p w14:paraId="79A44526" w14:textId="77777777" w:rsidR="00966CBB" w:rsidRPr="00823543" w:rsidRDefault="002D6472" w:rsidP="00B21CA1">
            <w:pPr>
              <w:pStyle w:val="HLNTTitle"/>
              <w:spacing w:before="0"/>
              <w:jc w:val="center"/>
              <w:rPr>
                <w:rFonts w:asciiTheme="minorHAnsi" w:hAnsiTheme="minorHAnsi"/>
                <w:b w:val="0"/>
                <w:color w:val="auto"/>
                <w:sz w:val="24"/>
                <w:szCs w:val="24"/>
              </w:rPr>
            </w:pPr>
            <w:r>
              <w:rPr>
                <w:rFonts w:asciiTheme="minorHAnsi" w:hAnsiTheme="minorHAnsi"/>
                <w:b w:val="0"/>
                <w:color w:val="auto"/>
                <w:sz w:val="24"/>
                <w:szCs w:val="24"/>
              </w:rPr>
              <w:t>4</w:t>
            </w:r>
          </w:p>
        </w:tc>
      </w:tr>
      <w:tr w:rsidR="00966CBB" w:rsidRPr="00823543" w14:paraId="04AA47DD" w14:textId="77777777" w:rsidTr="00B21CA1">
        <w:trPr>
          <w:trHeight w:val="983"/>
        </w:trPr>
        <w:tc>
          <w:tcPr>
            <w:tcW w:w="8472" w:type="dxa"/>
          </w:tcPr>
          <w:p w14:paraId="7838179D" w14:textId="77777777" w:rsidR="004D1AB9" w:rsidRPr="004D1AB9" w:rsidRDefault="004D1AB9" w:rsidP="004D1AB9">
            <w:pPr>
              <w:pStyle w:val="HLNTBodyTextnormal"/>
              <w:rPr>
                <w:rFonts w:asciiTheme="minorHAnsi" w:hAnsiTheme="minorHAnsi"/>
                <w:sz w:val="24"/>
                <w:szCs w:val="24"/>
              </w:rPr>
            </w:pPr>
            <w:r>
              <w:rPr>
                <w:rFonts w:asciiTheme="minorHAnsi" w:hAnsiTheme="minorHAnsi"/>
                <w:sz w:val="24"/>
                <w:szCs w:val="24"/>
              </w:rPr>
              <w:t>6.</w:t>
            </w:r>
            <w:r>
              <w:rPr>
                <w:rFonts w:asciiTheme="minorHAnsi" w:hAnsiTheme="minorHAnsi"/>
                <w:sz w:val="24"/>
                <w:szCs w:val="24"/>
              </w:rPr>
              <w:tab/>
            </w:r>
            <w:r w:rsidR="00966CBB" w:rsidRPr="00823543">
              <w:rPr>
                <w:rFonts w:asciiTheme="minorHAnsi" w:hAnsiTheme="minorHAnsi"/>
                <w:sz w:val="24"/>
                <w:szCs w:val="24"/>
              </w:rPr>
              <w:t xml:space="preserve">Code of Conduct for </w:t>
            </w:r>
            <w:r w:rsidRPr="004D1AB9">
              <w:rPr>
                <w:rFonts w:asciiTheme="minorHAnsi" w:hAnsiTheme="minorHAnsi"/>
                <w:sz w:val="24"/>
                <w:szCs w:val="24"/>
              </w:rPr>
              <w:t xml:space="preserve">Employees, Volunteers and Contractors </w:t>
            </w:r>
          </w:p>
          <w:p w14:paraId="1AEED02F" w14:textId="77777777" w:rsidR="00966CBB" w:rsidRPr="00823543" w:rsidRDefault="00966CBB" w:rsidP="004D1AB9">
            <w:pPr>
              <w:pStyle w:val="HLNTBodyTextnormal"/>
              <w:spacing w:before="0" w:line="360" w:lineRule="auto"/>
              <w:ind w:left="720"/>
              <w:rPr>
                <w:rFonts w:asciiTheme="minorHAnsi" w:hAnsiTheme="minorHAnsi"/>
                <w:sz w:val="24"/>
                <w:szCs w:val="24"/>
              </w:rPr>
            </w:pPr>
          </w:p>
        </w:tc>
        <w:tc>
          <w:tcPr>
            <w:tcW w:w="770" w:type="dxa"/>
          </w:tcPr>
          <w:p w14:paraId="56B54F26" w14:textId="77777777" w:rsidR="00966CBB" w:rsidRPr="00823543" w:rsidRDefault="002D6472" w:rsidP="00B21CA1">
            <w:pPr>
              <w:pStyle w:val="HLNTTitle"/>
              <w:spacing w:before="0"/>
              <w:jc w:val="center"/>
              <w:rPr>
                <w:rFonts w:asciiTheme="minorHAnsi" w:hAnsiTheme="minorHAnsi"/>
                <w:b w:val="0"/>
                <w:color w:val="auto"/>
                <w:sz w:val="24"/>
                <w:szCs w:val="24"/>
              </w:rPr>
            </w:pPr>
            <w:r>
              <w:rPr>
                <w:rFonts w:asciiTheme="minorHAnsi" w:hAnsiTheme="minorHAnsi"/>
                <w:b w:val="0"/>
                <w:color w:val="auto"/>
                <w:sz w:val="24"/>
                <w:szCs w:val="24"/>
              </w:rPr>
              <w:t>7</w:t>
            </w:r>
          </w:p>
        </w:tc>
      </w:tr>
      <w:tr w:rsidR="0092029A" w:rsidRPr="00823543" w14:paraId="1E0A895C" w14:textId="77777777" w:rsidTr="00B21CA1">
        <w:trPr>
          <w:trHeight w:val="983"/>
        </w:trPr>
        <w:tc>
          <w:tcPr>
            <w:tcW w:w="8472" w:type="dxa"/>
          </w:tcPr>
          <w:p w14:paraId="1393A1B6" w14:textId="77777777" w:rsidR="0092029A" w:rsidRDefault="004D1AB9" w:rsidP="00507688">
            <w:pPr>
              <w:pStyle w:val="HLNTBodyTextnormal"/>
              <w:spacing w:before="0" w:line="360" w:lineRule="auto"/>
              <w:ind w:left="709" w:hanging="709"/>
              <w:rPr>
                <w:rFonts w:asciiTheme="minorHAnsi" w:hAnsiTheme="minorHAnsi"/>
                <w:sz w:val="24"/>
                <w:szCs w:val="24"/>
              </w:rPr>
            </w:pPr>
            <w:r>
              <w:rPr>
                <w:rFonts w:asciiTheme="minorHAnsi" w:hAnsiTheme="minorHAnsi"/>
                <w:sz w:val="24"/>
                <w:szCs w:val="24"/>
              </w:rPr>
              <w:t>7.</w:t>
            </w:r>
            <w:r>
              <w:rPr>
                <w:rFonts w:asciiTheme="minorHAnsi" w:hAnsiTheme="minorHAnsi"/>
                <w:sz w:val="24"/>
                <w:szCs w:val="24"/>
              </w:rPr>
              <w:tab/>
            </w:r>
            <w:r w:rsidR="0092029A" w:rsidRPr="00823543">
              <w:rPr>
                <w:rFonts w:asciiTheme="minorHAnsi" w:hAnsiTheme="minorHAnsi"/>
                <w:sz w:val="24"/>
                <w:szCs w:val="24"/>
              </w:rPr>
              <w:t>Appendi</w:t>
            </w:r>
            <w:r w:rsidR="00823543">
              <w:rPr>
                <w:rFonts w:asciiTheme="minorHAnsi" w:hAnsiTheme="minorHAnsi"/>
                <w:sz w:val="24"/>
                <w:szCs w:val="24"/>
              </w:rPr>
              <w:t>ces</w:t>
            </w:r>
          </w:p>
          <w:p w14:paraId="21AF6DFA" w14:textId="77777777" w:rsidR="00823543" w:rsidRPr="00823543" w:rsidRDefault="00823543" w:rsidP="00507688">
            <w:pPr>
              <w:pStyle w:val="HLNTBodyTextnormal"/>
              <w:numPr>
                <w:ilvl w:val="0"/>
                <w:numId w:val="32"/>
              </w:numPr>
              <w:spacing w:before="0" w:line="360" w:lineRule="auto"/>
              <w:ind w:hanging="11"/>
              <w:rPr>
                <w:rFonts w:asciiTheme="minorHAnsi" w:hAnsiTheme="minorHAnsi"/>
                <w:sz w:val="24"/>
                <w:szCs w:val="24"/>
              </w:rPr>
            </w:pPr>
            <w:r>
              <w:rPr>
                <w:rFonts w:asciiTheme="minorHAnsi" w:hAnsiTheme="minorHAnsi"/>
                <w:sz w:val="24"/>
                <w:szCs w:val="24"/>
              </w:rPr>
              <w:t>Photographic/Media Consent Form</w:t>
            </w:r>
          </w:p>
          <w:p w14:paraId="621AE5C3" w14:textId="77777777" w:rsidR="00823543" w:rsidRPr="00823543" w:rsidRDefault="00823543" w:rsidP="00507688">
            <w:pPr>
              <w:pStyle w:val="HLNTBodyTextnormal"/>
              <w:numPr>
                <w:ilvl w:val="0"/>
                <w:numId w:val="32"/>
              </w:numPr>
              <w:spacing w:before="0" w:line="360" w:lineRule="auto"/>
              <w:ind w:hanging="11"/>
              <w:rPr>
                <w:rFonts w:asciiTheme="minorHAnsi" w:hAnsiTheme="minorHAnsi"/>
                <w:sz w:val="24"/>
                <w:szCs w:val="24"/>
              </w:rPr>
            </w:pPr>
            <w:r>
              <w:rPr>
                <w:rFonts w:asciiTheme="minorHAnsi" w:hAnsiTheme="minorHAnsi"/>
                <w:sz w:val="24"/>
                <w:szCs w:val="24"/>
              </w:rPr>
              <w:t>Child Medical Record</w:t>
            </w:r>
          </w:p>
          <w:p w14:paraId="3CED50CB" w14:textId="77777777" w:rsidR="00823543" w:rsidRPr="00823543" w:rsidRDefault="00823543" w:rsidP="00823543">
            <w:pPr>
              <w:pStyle w:val="HLNTBodyTextnormal"/>
              <w:spacing w:before="0" w:line="360" w:lineRule="auto"/>
              <w:ind w:left="720"/>
              <w:rPr>
                <w:rFonts w:asciiTheme="minorHAnsi" w:hAnsiTheme="minorHAnsi"/>
                <w:sz w:val="24"/>
                <w:szCs w:val="24"/>
              </w:rPr>
            </w:pPr>
          </w:p>
        </w:tc>
        <w:tc>
          <w:tcPr>
            <w:tcW w:w="770" w:type="dxa"/>
          </w:tcPr>
          <w:p w14:paraId="7741453F" w14:textId="77777777" w:rsidR="0092029A" w:rsidRPr="00823543" w:rsidRDefault="002D6472" w:rsidP="00B21CA1">
            <w:pPr>
              <w:pStyle w:val="HLNTTitle"/>
              <w:spacing w:before="0"/>
              <w:jc w:val="center"/>
              <w:rPr>
                <w:rFonts w:asciiTheme="minorHAnsi" w:hAnsiTheme="minorHAnsi"/>
                <w:b w:val="0"/>
                <w:color w:val="auto"/>
                <w:sz w:val="24"/>
                <w:szCs w:val="24"/>
              </w:rPr>
            </w:pPr>
            <w:r>
              <w:rPr>
                <w:rFonts w:asciiTheme="minorHAnsi" w:hAnsiTheme="minorHAnsi"/>
                <w:b w:val="0"/>
                <w:color w:val="auto"/>
                <w:sz w:val="24"/>
                <w:szCs w:val="24"/>
              </w:rPr>
              <w:t>9</w:t>
            </w:r>
          </w:p>
        </w:tc>
      </w:tr>
    </w:tbl>
    <w:p w14:paraId="1544517C" w14:textId="77777777" w:rsidR="003B65D8" w:rsidRPr="00D757C7" w:rsidRDefault="003B65D8" w:rsidP="00400601">
      <w:pPr>
        <w:pStyle w:val="HLNTTitle"/>
        <w:jc w:val="center"/>
        <w:rPr>
          <w:rFonts w:asciiTheme="minorHAnsi" w:hAnsiTheme="minorHAnsi"/>
          <w:color w:val="00B050"/>
        </w:rPr>
      </w:pPr>
    </w:p>
    <w:p w14:paraId="78F6CB53" w14:textId="77777777" w:rsidR="00400601" w:rsidRPr="00960674" w:rsidRDefault="00400601" w:rsidP="00960674">
      <w:pPr>
        <w:pStyle w:val="HLNTTitle"/>
        <w:jc w:val="center"/>
        <w:rPr>
          <w:rFonts w:asciiTheme="minorHAnsi" w:hAnsiTheme="minorHAnsi"/>
          <w:color w:val="00B050"/>
          <w:sz w:val="28"/>
          <w:szCs w:val="28"/>
        </w:rPr>
      </w:pPr>
      <w:r w:rsidRPr="00D757C7">
        <w:rPr>
          <w:rFonts w:asciiTheme="minorHAnsi" w:hAnsiTheme="minorHAnsi"/>
          <w:color w:val="00B050"/>
        </w:rPr>
        <w:lastRenderedPageBreak/>
        <w:t>Child Protection Policy</w:t>
      </w:r>
    </w:p>
    <w:p w14:paraId="2EE321B8" w14:textId="77777777" w:rsidR="00400601" w:rsidRPr="0058572F" w:rsidRDefault="00400601" w:rsidP="00823543">
      <w:pPr>
        <w:pStyle w:val="HLNTBodyTextnormal"/>
        <w:numPr>
          <w:ilvl w:val="0"/>
          <w:numId w:val="24"/>
        </w:numPr>
        <w:spacing w:before="240"/>
        <w:ind w:hanging="720"/>
        <w:rPr>
          <w:rFonts w:asciiTheme="minorHAnsi" w:hAnsiTheme="minorHAnsi"/>
          <w:color w:val="00B050"/>
          <w:sz w:val="32"/>
          <w:szCs w:val="32"/>
          <w:u w:val="single"/>
        </w:rPr>
      </w:pPr>
      <w:r w:rsidRPr="00823543">
        <w:rPr>
          <w:rFonts w:asciiTheme="minorHAnsi" w:hAnsiTheme="minorHAnsi"/>
          <w:b/>
          <w:color w:val="00B050"/>
          <w:sz w:val="32"/>
          <w:szCs w:val="32"/>
        </w:rPr>
        <w:t>Policy Statement</w:t>
      </w:r>
    </w:p>
    <w:p w14:paraId="5A915F57" w14:textId="79AC7D72" w:rsidR="00DD141F" w:rsidRPr="00D757C7" w:rsidRDefault="00DD141F" w:rsidP="00823543">
      <w:pPr>
        <w:spacing w:before="120" w:after="120" w:line="240" w:lineRule="auto"/>
        <w:jc w:val="both"/>
        <w:rPr>
          <w:rFonts w:eastAsia="Times New Roman" w:cs="Arial"/>
          <w:bCs/>
          <w:sz w:val="24"/>
          <w:szCs w:val="24"/>
        </w:rPr>
      </w:pPr>
      <w:r w:rsidRPr="00D757C7">
        <w:rPr>
          <w:rFonts w:eastAsia="Times New Roman" w:cs="Arial"/>
          <w:bCs/>
          <w:sz w:val="24"/>
          <w:szCs w:val="24"/>
        </w:rPr>
        <w:t>Healthy Living NT</w:t>
      </w:r>
      <w:r w:rsidR="00984B5A" w:rsidRPr="00D757C7">
        <w:rPr>
          <w:rFonts w:eastAsia="Times New Roman" w:cs="Arial"/>
          <w:bCs/>
          <w:sz w:val="24"/>
          <w:szCs w:val="24"/>
        </w:rPr>
        <w:t xml:space="preserve"> (HLNT)</w:t>
      </w:r>
      <w:r w:rsidRPr="00D757C7">
        <w:rPr>
          <w:rFonts w:eastAsia="Times New Roman" w:cs="Arial"/>
          <w:bCs/>
          <w:sz w:val="24"/>
          <w:szCs w:val="24"/>
        </w:rPr>
        <w:t xml:space="preserve"> is</w:t>
      </w:r>
      <w:r w:rsidR="003C6FBB" w:rsidRPr="00D757C7">
        <w:rPr>
          <w:rFonts w:eastAsia="Times New Roman" w:cs="Arial"/>
          <w:bCs/>
          <w:sz w:val="24"/>
          <w:szCs w:val="24"/>
        </w:rPr>
        <w:t xml:space="preserve"> </w:t>
      </w:r>
      <w:r w:rsidR="00416409" w:rsidRPr="00D757C7">
        <w:rPr>
          <w:rFonts w:eastAsia="Times New Roman" w:cs="Arial"/>
          <w:bCs/>
          <w:sz w:val="24"/>
          <w:szCs w:val="24"/>
        </w:rPr>
        <w:t>committed</w:t>
      </w:r>
      <w:r w:rsidR="003C6FBB" w:rsidRPr="00D757C7">
        <w:rPr>
          <w:rFonts w:eastAsia="Times New Roman" w:cs="Arial"/>
          <w:bCs/>
          <w:sz w:val="24"/>
          <w:szCs w:val="24"/>
        </w:rPr>
        <w:t xml:space="preserve"> to the safety</w:t>
      </w:r>
      <w:ins w:id="8" w:author="Linda Kapitula" w:date="2026-02-12T09:58:00Z" w16du:dateUtc="2026-02-12T00:28:00Z">
        <w:r w:rsidR="00C67A4A">
          <w:rPr>
            <w:rFonts w:eastAsia="Times New Roman" w:cs="Arial"/>
            <w:bCs/>
            <w:sz w:val="24"/>
            <w:szCs w:val="24"/>
          </w:rPr>
          <w:t>, wellbeing</w:t>
        </w:r>
      </w:ins>
      <w:r w:rsidR="003C6FBB" w:rsidRPr="00D757C7">
        <w:rPr>
          <w:rFonts w:eastAsia="Times New Roman" w:cs="Arial"/>
          <w:bCs/>
          <w:sz w:val="24"/>
          <w:szCs w:val="24"/>
        </w:rPr>
        <w:t xml:space="preserve"> and </w:t>
      </w:r>
      <w:ins w:id="9" w:author="Linda Kapitula" w:date="2026-02-12T09:58:00Z" w16du:dateUtc="2026-02-12T00:28:00Z">
        <w:r w:rsidR="00C67A4A">
          <w:rPr>
            <w:rFonts w:eastAsia="Times New Roman" w:cs="Arial"/>
            <w:bCs/>
            <w:sz w:val="24"/>
            <w:szCs w:val="24"/>
          </w:rPr>
          <w:t>empowerment of children and young people who participate in, attend or are otherwise engaged with its programs and ser</w:t>
        </w:r>
      </w:ins>
      <w:ins w:id="10" w:author="Linda Kapitula" w:date="2026-02-12T09:59:00Z" w16du:dateUtc="2026-02-12T00:29:00Z">
        <w:r w:rsidR="00C67A4A">
          <w:rPr>
            <w:rFonts w:eastAsia="Times New Roman" w:cs="Arial"/>
            <w:bCs/>
            <w:sz w:val="24"/>
            <w:szCs w:val="24"/>
          </w:rPr>
          <w:t xml:space="preserve">vices. HLNT has a zero tolerance for child abuse, </w:t>
        </w:r>
        <w:del w:id="11" w:author="Anne Kemp" w:date="2026-03-09T11:58:00Z" w16du:dateUtc="2026-03-09T02:28:00Z">
          <w:r w:rsidR="00C67A4A" w:rsidDel="00D31DD9">
            <w:rPr>
              <w:rFonts w:eastAsia="Times New Roman" w:cs="Arial"/>
              <w:bCs/>
              <w:sz w:val="24"/>
              <w:szCs w:val="24"/>
            </w:rPr>
            <w:delText>neglet</w:delText>
          </w:r>
        </w:del>
      </w:ins>
      <w:ins w:id="12" w:author="Anne Kemp" w:date="2026-03-09T11:58:00Z" w16du:dateUtc="2026-03-09T02:28:00Z">
        <w:r w:rsidR="00D31DD9">
          <w:rPr>
            <w:rFonts w:eastAsia="Times New Roman" w:cs="Arial"/>
            <w:bCs/>
            <w:sz w:val="24"/>
            <w:szCs w:val="24"/>
          </w:rPr>
          <w:t>neglect</w:t>
        </w:r>
      </w:ins>
      <w:ins w:id="13" w:author="Linda Kapitula" w:date="2026-02-12T09:59:00Z" w16du:dateUtc="2026-02-12T00:29:00Z">
        <w:r w:rsidR="00C67A4A">
          <w:rPr>
            <w:rFonts w:eastAsia="Times New Roman" w:cs="Arial"/>
            <w:bCs/>
            <w:sz w:val="24"/>
            <w:szCs w:val="24"/>
          </w:rPr>
          <w:t xml:space="preserve">, exploitation or harm of any forms </w:t>
        </w:r>
      </w:ins>
      <w:del w:id="14" w:author="Linda Kapitula" w:date="2026-02-12T09:58:00Z" w16du:dateUtc="2026-02-12T00:28:00Z">
        <w:r w:rsidR="003C6FBB" w:rsidRPr="00D757C7" w:rsidDel="00C67A4A">
          <w:rPr>
            <w:rFonts w:eastAsia="Times New Roman" w:cs="Arial"/>
            <w:bCs/>
            <w:sz w:val="24"/>
            <w:szCs w:val="24"/>
          </w:rPr>
          <w:delText>wellbeing</w:delText>
        </w:r>
      </w:del>
      <w:r w:rsidR="003C6FBB" w:rsidRPr="00D757C7">
        <w:rPr>
          <w:rFonts w:eastAsia="Times New Roman" w:cs="Arial"/>
          <w:bCs/>
          <w:sz w:val="24"/>
          <w:szCs w:val="24"/>
        </w:rPr>
        <w:t xml:space="preserve"> </w:t>
      </w:r>
      <w:del w:id="15" w:author="Linda Kapitula" w:date="2026-02-12T10:00:00Z" w16du:dateUtc="2026-02-12T00:30:00Z">
        <w:r w:rsidR="003C6FBB" w:rsidRPr="00D757C7" w:rsidDel="00C67A4A">
          <w:rPr>
            <w:rFonts w:eastAsia="Times New Roman" w:cs="Arial"/>
            <w:bCs/>
            <w:sz w:val="24"/>
            <w:szCs w:val="24"/>
          </w:rPr>
          <w:delText>of all children and young people</w:delText>
        </w:r>
        <w:r w:rsidR="00416409" w:rsidRPr="00D757C7" w:rsidDel="00C67A4A">
          <w:rPr>
            <w:rFonts w:eastAsia="Times New Roman" w:cs="Arial"/>
            <w:bCs/>
            <w:sz w:val="24"/>
            <w:szCs w:val="24"/>
          </w:rPr>
          <w:delText xml:space="preserve"> </w:delText>
        </w:r>
        <w:r w:rsidRPr="00D757C7" w:rsidDel="00C67A4A">
          <w:rPr>
            <w:rFonts w:eastAsia="Times New Roman" w:cs="Arial"/>
            <w:bCs/>
            <w:sz w:val="24"/>
            <w:szCs w:val="24"/>
          </w:rPr>
          <w:delText xml:space="preserve">accessing our services </w:delText>
        </w:r>
        <w:r w:rsidR="00D757C7" w:rsidRPr="00D757C7" w:rsidDel="00C67A4A">
          <w:rPr>
            <w:rFonts w:eastAsia="Times New Roman" w:cs="Arial"/>
            <w:bCs/>
            <w:sz w:val="24"/>
            <w:szCs w:val="24"/>
          </w:rPr>
          <w:delText>and programmes</w:delText>
        </w:r>
        <w:r w:rsidRPr="00D757C7" w:rsidDel="00C67A4A">
          <w:rPr>
            <w:rFonts w:eastAsia="Times New Roman" w:cs="Arial"/>
            <w:bCs/>
            <w:sz w:val="24"/>
            <w:szCs w:val="24"/>
          </w:rPr>
          <w:delText>.</w:delText>
        </w:r>
      </w:del>
    </w:p>
    <w:p w14:paraId="20AA1FFC" w14:textId="18A65E80" w:rsidR="00C67A4A" w:rsidRDefault="00C67A4A" w:rsidP="0021142D">
      <w:pPr>
        <w:spacing w:after="120" w:line="240" w:lineRule="auto"/>
        <w:jc w:val="both"/>
        <w:rPr>
          <w:ins w:id="16" w:author="Linda Kapitula" w:date="2026-02-12T10:00:00Z" w16du:dateUtc="2026-02-12T00:30:00Z"/>
          <w:rFonts w:eastAsia="Times New Roman" w:cs="Arial"/>
          <w:bCs/>
          <w:sz w:val="24"/>
          <w:szCs w:val="24"/>
        </w:rPr>
      </w:pPr>
      <w:ins w:id="17" w:author="Linda Kapitula" w:date="2026-02-12T10:00:00Z">
        <w:r w:rsidRPr="00C67A4A">
          <w:rPr>
            <w:rFonts w:eastAsia="Times New Roman" w:cs="Arial"/>
            <w:bCs/>
            <w:sz w:val="24"/>
            <w:szCs w:val="24"/>
          </w:rPr>
          <w:t xml:space="preserve">This policy aligns with and implements the National Principles for Child Safe Organisations (2019) </w:t>
        </w:r>
      </w:ins>
      <w:ins w:id="18" w:author="Linda Kapitula" w:date="2026-02-12T11:08:00Z" w16du:dateUtc="2026-02-12T01:38:00Z">
        <w:r w:rsidR="00945038">
          <w:rPr>
            <w:rFonts w:eastAsia="Times New Roman" w:cs="Arial"/>
            <w:bCs/>
            <w:sz w:val="24"/>
            <w:szCs w:val="24"/>
          </w:rPr>
          <w:fldChar w:fldCharType="begin"/>
        </w:r>
        <w:r w:rsidR="00945038">
          <w:rPr>
            <w:rFonts w:eastAsia="Times New Roman" w:cs="Arial"/>
            <w:bCs/>
            <w:sz w:val="24"/>
            <w:szCs w:val="24"/>
          </w:rPr>
          <w:instrText>HYPERLINK "</w:instrText>
        </w:r>
        <w:r w:rsidR="00945038" w:rsidRPr="00945038">
          <w:rPr>
            <w:rFonts w:eastAsia="Times New Roman" w:cs="Arial"/>
            <w:bCs/>
            <w:sz w:val="24"/>
            <w:szCs w:val="24"/>
          </w:rPr>
          <w:instrText>https://www.childsafety.gov.au/resources/national-principles-child-safe-organisations</w:instrText>
        </w:r>
        <w:r w:rsidR="00945038">
          <w:rPr>
            <w:rFonts w:eastAsia="Times New Roman" w:cs="Arial"/>
            <w:bCs/>
            <w:sz w:val="24"/>
            <w:szCs w:val="24"/>
          </w:rPr>
          <w:instrText>"</w:instrText>
        </w:r>
        <w:r w:rsidR="00945038">
          <w:rPr>
            <w:rFonts w:eastAsia="Times New Roman" w:cs="Arial"/>
            <w:bCs/>
            <w:sz w:val="24"/>
            <w:szCs w:val="24"/>
          </w:rPr>
        </w:r>
        <w:r w:rsidR="00945038">
          <w:rPr>
            <w:rFonts w:eastAsia="Times New Roman" w:cs="Arial"/>
            <w:bCs/>
            <w:sz w:val="24"/>
            <w:szCs w:val="24"/>
          </w:rPr>
          <w:fldChar w:fldCharType="separate"/>
        </w:r>
        <w:r w:rsidR="00945038" w:rsidRPr="00665BB6">
          <w:rPr>
            <w:rStyle w:val="Hyperlink"/>
            <w:rFonts w:eastAsia="Times New Roman" w:cs="Arial"/>
            <w:bCs/>
            <w:sz w:val="24"/>
            <w:szCs w:val="24"/>
          </w:rPr>
          <w:t>https://www.childsafety.gov.au/resources/national-principles-child-safe-organisations</w:t>
        </w:r>
        <w:r w:rsidR="00945038">
          <w:rPr>
            <w:rFonts w:eastAsia="Times New Roman" w:cs="Arial"/>
            <w:bCs/>
            <w:sz w:val="24"/>
            <w:szCs w:val="24"/>
          </w:rPr>
          <w:fldChar w:fldCharType="end"/>
        </w:r>
        <w:r w:rsidR="00945038">
          <w:rPr>
            <w:rFonts w:eastAsia="Times New Roman" w:cs="Arial"/>
            <w:bCs/>
            <w:sz w:val="24"/>
            <w:szCs w:val="24"/>
          </w:rPr>
          <w:t xml:space="preserve"> </w:t>
        </w:r>
      </w:ins>
      <w:ins w:id="19" w:author="Linda Kapitula" w:date="2026-02-12T10:00:00Z">
        <w:r w:rsidRPr="00C67A4A">
          <w:rPr>
            <w:rFonts w:eastAsia="Times New Roman" w:cs="Arial"/>
            <w:bCs/>
            <w:sz w:val="24"/>
            <w:szCs w:val="24"/>
          </w:rPr>
          <w:t xml:space="preserve">and complies with the Care and Protection of Children Act 2007 (NT) </w:t>
        </w:r>
      </w:ins>
      <w:ins w:id="20" w:author="Linda Kapitula" w:date="2026-02-12T11:08:00Z" w16du:dateUtc="2026-02-12T01:38:00Z">
        <w:r w:rsidR="00945038">
          <w:rPr>
            <w:rFonts w:eastAsia="Times New Roman" w:cs="Arial"/>
            <w:bCs/>
            <w:sz w:val="24"/>
            <w:szCs w:val="24"/>
          </w:rPr>
          <w:fldChar w:fldCharType="begin"/>
        </w:r>
        <w:r w:rsidR="00945038">
          <w:rPr>
            <w:rFonts w:eastAsia="Times New Roman" w:cs="Arial"/>
            <w:bCs/>
            <w:sz w:val="24"/>
            <w:szCs w:val="24"/>
          </w:rPr>
          <w:instrText>HYPERLINK "</w:instrText>
        </w:r>
        <w:r w:rsidR="00945038" w:rsidRPr="00945038">
          <w:rPr>
            <w:rFonts w:eastAsia="Times New Roman" w:cs="Arial"/>
            <w:bCs/>
            <w:sz w:val="24"/>
            <w:szCs w:val="24"/>
          </w:rPr>
          <w:instrText>https://legislation.nt.gov.au/Legislation/CARE-AND-PROTECTION-OF-CHILDREN-ACT-2007</w:instrText>
        </w:r>
        <w:r w:rsidR="00945038">
          <w:rPr>
            <w:rFonts w:eastAsia="Times New Roman" w:cs="Arial"/>
            <w:bCs/>
            <w:sz w:val="24"/>
            <w:szCs w:val="24"/>
          </w:rPr>
          <w:instrText>"</w:instrText>
        </w:r>
        <w:r w:rsidR="00945038">
          <w:rPr>
            <w:rFonts w:eastAsia="Times New Roman" w:cs="Arial"/>
            <w:bCs/>
            <w:sz w:val="24"/>
            <w:szCs w:val="24"/>
          </w:rPr>
        </w:r>
        <w:r w:rsidR="00945038">
          <w:rPr>
            <w:rFonts w:eastAsia="Times New Roman" w:cs="Arial"/>
            <w:bCs/>
            <w:sz w:val="24"/>
            <w:szCs w:val="24"/>
          </w:rPr>
          <w:fldChar w:fldCharType="separate"/>
        </w:r>
        <w:r w:rsidR="00945038" w:rsidRPr="00665BB6">
          <w:rPr>
            <w:rStyle w:val="Hyperlink"/>
            <w:rFonts w:eastAsia="Times New Roman" w:cs="Arial"/>
            <w:bCs/>
            <w:sz w:val="24"/>
            <w:szCs w:val="24"/>
          </w:rPr>
          <w:t>https://legislation.nt.gov.au/Legislation/CARE-AND-PROTECTION-OF-CHILDREN-ACT-2007</w:t>
        </w:r>
        <w:r w:rsidR="00945038">
          <w:rPr>
            <w:rFonts w:eastAsia="Times New Roman" w:cs="Arial"/>
            <w:bCs/>
            <w:sz w:val="24"/>
            <w:szCs w:val="24"/>
          </w:rPr>
          <w:fldChar w:fldCharType="end"/>
        </w:r>
        <w:r w:rsidR="00945038">
          <w:rPr>
            <w:rFonts w:eastAsia="Times New Roman" w:cs="Arial"/>
            <w:bCs/>
            <w:sz w:val="24"/>
            <w:szCs w:val="24"/>
          </w:rPr>
          <w:t xml:space="preserve"> </w:t>
        </w:r>
      </w:ins>
      <w:ins w:id="21" w:author="Linda Kapitula" w:date="2026-02-12T10:00:00Z">
        <w:r w:rsidRPr="00C67A4A">
          <w:rPr>
            <w:rFonts w:eastAsia="Times New Roman" w:cs="Arial"/>
            <w:bCs/>
            <w:sz w:val="24"/>
            <w:szCs w:val="24"/>
          </w:rPr>
          <w:t>and other relevant Northern Territory legislation. Child safety is embedded within the leadership, governance and culture of HLNT. The Board of Healthy Living NT retains oversight responsibility for child safety and is committed to ensuring that appropriate systems, practices and resources are in place to prevent harm and respond effectively to concerns.</w:t>
        </w:r>
      </w:ins>
    </w:p>
    <w:p w14:paraId="16038219" w14:textId="15134E28" w:rsidR="00984B5A" w:rsidRPr="00D757C7" w:rsidDel="00C67A4A" w:rsidRDefault="00DD141F" w:rsidP="0021142D">
      <w:pPr>
        <w:spacing w:after="120" w:line="240" w:lineRule="auto"/>
        <w:jc w:val="both"/>
        <w:rPr>
          <w:del w:id="22" w:author="Linda Kapitula" w:date="2026-02-12T10:00:00Z" w16du:dateUtc="2026-02-12T00:30:00Z"/>
          <w:rFonts w:eastAsia="Times New Roman" w:cs="Arial"/>
          <w:bCs/>
          <w:sz w:val="24"/>
          <w:szCs w:val="24"/>
        </w:rPr>
      </w:pPr>
      <w:del w:id="23" w:author="Linda Kapitula" w:date="2026-02-12T10:00:00Z" w16du:dateUtc="2026-02-12T00:30:00Z">
        <w:r w:rsidRPr="00D757C7" w:rsidDel="00C67A4A">
          <w:rPr>
            <w:rFonts w:eastAsia="Times New Roman" w:cs="Arial"/>
            <w:bCs/>
            <w:sz w:val="24"/>
            <w:szCs w:val="24"/>
          </w:rPr>
          <w:delText xml:space="preserve">HLNT will aim to protect children from abuse </w:delText>
        </w:r>
        <w:r w:rsidR="00984B5A" w:rsidRPr="00D757C7" w:rsidDel="00C67A4A">
          <w:rPr>
            <w:rFonts w:eastAsia="Times New Roman" w:cs="Arial"/>
            <w:bCs/>
            <w:sz w:val="24"/>
            <w:szCs w:val="24"/>
          </w:rPr>
          <w:delText xml:space="preserve">while creating and maintaining </w:delText>
        </w:r>
        <w:r w:rsidR="00EC12FE" w:rsidRPr="00D757C7" w:rsidDel="00C67A4A">
          <w:rPr>
            <w:rFonts w:eastAsia="Times New Roman" w:cs="Arial"/>
            <w:bCs/>
            <w:sz w:val="24"/>
            <w:szCs w:val="24"/>
          </w:rPr>
          <w:delText>a protective</w:delText>
        </w:r>
        <w:r w:rsidR="00984B5A" w:rsidRPr="00D757C7" w:rsidDel="00C67A4A">
          <w:rPr>
            <w:rFonts w:eastAsia="Times New Roman" w:cs="Arial"/>
            <w:bCs/>
            <w:sz w:val="24"/>
            <w:szCs w:val="24"/>
          </w:rPr>
          <w:delText xml:space="preserve"> </w:delText>
        </w:r>
        <w:r w:rsidR="00EC12FE" w:rsidRPr="00D757C7" w:rsidDel="00C67A4A">
          <w:rPr>
            <w:rFonts w:eastAsia="Times New Roman" w:cs="Arial"/>
            <w:bCs/>
            <w:sz w:val="24"/>
            <w:szCs w:val="24"/>
          </w:rPr>
          <w:delText>environment for</w:delText>
        </w:r>
        <w:r w:rsidR="00984B5A" w:rsidRPr="00D757C7" w:rsidDel="00C67A4A">
          <w:rPr>
            <w:rFonts w:eastAsia="Times New Roman" w:cs="Arial"/>
            <w:bCs/>
            <w:sz w:val="24"/>
            <w:szCs w:val="24"/>
          </w:rPr>
          <w:delText xml:space="preserve"> children </w:delText>
        </w:r>
        <w:r w:rsidR="00960674" w:rsidDel="00C67A4A">
          <w:rPr>
            <w:rFonts w:eastAsia="Times New Roman" w:cs="Arial"/>
            <w:bCs/>
            <w:sz w:val="24"/>
            <w:szCs w:val="24"/>
          </w:rPr>
          <w:delText>throughout</w:delText>
        </w:r>
        <w:r w:rsidR="00984B5A" w:rsidRPr="00D757C7" w:rsidDel="00C67A4A">
          <w:rPr>
            <w:rFonts w:eastAsia="Times New Roman" w:cs="Arial"/>
            <w:bCs/>
            <w:sz w:val="24"/>
            <w:szCs w:val="24"/>
          </w:rPr>
          <w:delText xml:space="preserve"> the delivery of our programmes.</w:delText>
        </w:r>
      </w:del>
    </w:p>
    <w:p w14:paraId="1FA2A55E" w14:textId="6CBE3C11" w:rsidR="007F5477" w:rsidRPr="00D757C7" w:rsidRDefault="00934A44" w:rsidP="0021142D">
      <w:pPr>
        <w:spacing w:after="120" w:line="240" w:lineRule="auto"/>
        <w:jc w:val="both"/>
        <w:rPr>
          <w:rFonts w:eastAsia="Times New Roman" w:cs="Arial"/>
          <w:bCs/>
          <w:sz w:val="24"/>
          <w:szCs w:val="24"/>
        </w:rPr>
      </w:pPr>
      <w:del w:id="24" w:author="Linda Kapitula" w:date="2026-02-12T10:00:00Z" w16du:dateUtc="2026-02-12T00:30:00Z">
        <w:r w:rsidDel="00C67A4A">
          <w:rPr>
            <w:rFonts w:eastAsia="Times New Roman" w:cs="Arial"/>
            <w:bCs/>
            <w:sz w:val="24"/>
            <w:szCs w:val="24"/>
          </w:rPr>
          <w:delText>Consistent</w:delText>
        </w:r>
        <w:r w:rsidR="00EC12FE" w:rsidRPr="00D757C7" w:rsidDel="00C67A4A">
          <w:rPr>
            <w:rFonts w:eastAsia="Times New Roman" w:cs="Arial"/>
            <w:bCs/>
            <w:sz w:val="24"/>
            <w:szCs w:val="24"/>
          </w:rPr>
          <w:delText xml:space="preserve"> with NT Government laws </w:delText>
        </w:r>
        <w:r w:rsidDel="00C67A4A">
          <w:rPr>
            <w:rFonts w:eastAsia="Times New Roman" w:cs="Arial"/>
            <w:bCs/>
            <w:sz w:val="24"/>
            <w:szCs w:val="24"/>
          </w:rPr>
          <w:delText xml:space="preserve">contained </w:delText>
        </w:r>
        <w:r w:rsidR="00EC12FE" w:rsidRPr="00D757C7" w:rsidDel="00C67A4A">
          <w:rPr>
            <w:rFonts w:eastAsia="Times New Roman" w:cs="Arial"/>
            <w:bCs/>
            <w:sz w:val="24"/>
            <w:szCs w:val="24"/>
          </w:rPr>
          <w:delText>in the Care and Protection of Children Act</w:delText>
        </w:r>
        <w:r w:rsidR="00E730BE" w:rsidRPr="00D757C7" w:rsidDel="00C67A4A">
          <w:rPr>
            <w:rFonts w:eastAsia="Times New Roman" w:cs="Arial"/>
            <w:bCs/>
            <w:sz w:val="24"/>
            <w:szCs w:val="24"/>
          </w:rPr>
          <w:delText xml:space="preserve"> (2007</w:delText>
        </w:r>
        <w:r w:rsidR="00EC12FE" w:rsidRPr="00D757C7" w:rsidDel="00C67A4A">
          <w:rPr>
            <w:rFonts w:eastAsia="Times New Roman" w:cs="Arial"/>
            <w:bCs/>
            <w:sz w:val="24"/>
            <w:szCs w:val="24"/>
          </w:rPr>
          <w:delText>), HLNT will comply with</w:delText>
        </w:r>
        <w:r w:rsidR="002A6B4F" w:rsidRPr="00D757C7" w:rsidDel="00C67A4A">
          <w:rPr>
            <w:rFonts w:eastAsia="Times New Roman" w:cs="Arial"/>
            <w:bCs/>
            <w:sz w:val="24"/>
            <w:szCs w:val="24"/>
          </w:rPr>
          <w:delText xml:space="preserve"> mandatory reporting to child abuse and will deal with all allegations of child abuse in a prompt, se</w:delText>
        </w:r>
        <w:r w:rsidR="007F5477" w:rsidRPr="00D757C7" w:rsidDel="00C67A4A">
          <w:rPr>
            <w:rFonts w:eastAsia="Times New Roman" w:cs="Arial"/>
            <w:bCs/>
            <w:sz w:val="24"/>
            <w:szCs w:val="24"/>
          </w:rPr>
          <w:delText>nsitive and confidential manner. Investigation and mediation of any allegation of child abuse will be handled by the police and relevant authorities and will not fall under the purview of HLNT</w:delText>
        </w:r>
      </w:del>
      <w:r w:rsidR="007F5477" w:rsidRPr="00D757C7">
        <w:rPr>
          <w:rFonts w:eastAsia="Times New Roman" w:cs="Arial"/>
          <w:bCs/>
          <w:sz w:val="24"/>
          <w:szCs w:val="24"/>
        </w:rPr>
        <w:t>.</w:t>
      </w:r>
    </w:p>
    <w:p w14:paraId="6572B1B7" w14:textId="77777777" w:rsidR="00C67A4A" w:rsidRPr="00C67A4A" w:rsidRDefault="00C67A4A" w:rsidP="00C67A4A">
      <w:pPr>
        <w:spacing w:after="120" w:line="240" w:lineRule="auto"/>
        <w:jc w:val="both"/>
        <w:rPr>
          <w:ins w:id="25" w:author="Linda Kapitula" w:date="2026-02-12T10:00:00Z"/>
          <w:rFonts w:eastAsia="Times New Roman" w:cs="Arial"/>
          <w:bCs/>
          <w:sz w:val="24"/>
          <w:szCs w:val="24"/>
        </w:rPr>
      </w:pPr>
      <w:ins w:id="26" w:author="Linda Kapitula" w:date="2026-02-12T10:00:00Z">
        <w:r w:rsidRPr="00C67A4A">
          <w:rPr>
            <w:rFonts w:eastAsia="Times New Roman" w:cs="Arial"/>
            <w:bCs/>
            <w:sz w:val="24"/>
            <w:szCs w:val="24"/>
          </w:rPr>
          <w:t>HLNT is committed to creating environments in which children feel safe, respected, valued and heard. All children have the right to participate in programs free from harm, discrimination and inappropriate behaviour.</w:t>
        </w:r>
      </w:ins>
    </w:p>
    <w:p w14:paraId="7C18B57C" w14:textId="77777777" w:rsidR="00C67A4A" w:rsidRPr="00C67A4A" w:rsidRDefault="00C67A4A" w:rsidP="00C67A4A">
      <w:pPr>
        <w:spacing w:after="120" w:line="240" w:lineRule="auto"/>
        <w:jc w:val="both"/>
        <w:rPr>
          <w:ins w:id="27" w:author="Linda Kapitula" w:date="2026-02-12T10:00:00Z"/>
          <w:rFonts w:eastAsia="Times New Roman" w:cs="Arial"/>
          <w:bCs/>
          <w:sz w:val="24"/>
          <w:szCs w:val="24"/>
        </w:rPr>
      </w:pPr>
      <w:ins w:id="28" w:author="Linda Kapitula" w:date="2026-02-12T10:00:00Z">
        <w:r w:rsidRPr="00C67A4A">
          <w:rPr>
            <w:rFonts w:eastAsia="Times New Roman" w:cs="Arial"/>
            <w:bCs/>
            <w:sz w:val="24"/>
            <w:szCs w:val="24"/>
          </w:rPr>
          <w:t>This policy applies to all Board members, employees, volunteers, contractors, students and any person engaged by HLNT in child-related work.</w:t>
        </w:r>
      </w:ins>
    </w:p>
    <w:p w14:paraId="3DAEC809" w14:textId="1644B8D0" w:rsidR="008A438D" w:rsidRPr="00D757C7" w:rsidDel="00C67A4A" w:rsidRDefault="008A438D" w:rsidP="0021142D">
      <w:pPr>
        <w:spacing w:after="120" w:line="240" w:lineRule="auto"/>
        <w:jc w:val="both"/>
        <w:rPr>
          <w:del w:id="29" w:author="Linda Kapitula" w:date="2026-02-12T10:00:00Z" w16du:dateUtc="2026-02-12T00:30:00Z"/>
          <w:rFonts w:eastAsia="Times New Roman" w:cs="Arial"/>
          <w:bCs/>
          <w:sz w:val="24"/>
          <w:szCs w:val="24"/>
        </w:rPr>
      </w:pPr>
      <w:del w:id="30" w:author="Linda Kapitula" w:date="2026-02-12T10:00:00Z" w16du:dateUtc="2026-02-12T00:30:00Z">
        <w:r w:rsidRPr="00D757C7" w:rsidDel="00C67A4A">
          <w:rPr>
            <w:rFonts w:eastAsia="Times New Roman" w:cs="Arial"/>
            <w:bCs/>
            <w:sz w:val="24"/>
            <w:szCs w:val="24"/>
          </w:rPr>
          <w:delText>The Board values the integri</w:delText>
        </w:r>
        <w:r w:rsidR="00A44504" w:rsidRPr="00D757C7" w:rsidDel="00C67A4A">
          <w:rPr>
            <w:rFonts w:eastAsia="Times New Roman" w:cs="Arial"/>
            <w:bCs/>
            <w:sz w:val="24"/>
            <w:szCs w:val="24"/>
          </w:rPr>
          <w:delText xml:space="preserve">ty of the Association and is therefore committed to the review </w:delText>
        </w:r>
        <w:r w:rsidR="002D6472" w:rsidDel="00C67A4A">
          <w:rPr>
            <w:rFonts w:eastAsia="Times New Roman" w:cs="Arial"/>
            <w:bCs/>
            <w:sz w:val="24"/>
            <w:szCs w:val="24"/>
          </w:rPr>
          <w:delText xml:space="preserve">of the currency and operation </w:delText>
        </w:r>
        <w:r w:rsidR="00A44504" w:rsidRPr="00D757C7" w:rsidDel="00C67A4A">
          <w:rPr>
            <w:rFonts w:eastAsia="Times New Roman" w:cs="Arial"/>
            <w:bCs/>
            <w:sz w:val="24"/>
            <w:szCs w:val="24"/>
          </w:rPr>
          <w:delText>of the Child Protection Policy regularly.</w:delText>
        </w:r>
      </w:del>
    </w:p>
    <w:p w14:paraId="753CE6A5" w14:textId="3E1DEBA7" w:rsidR="00DD141F" w:rsidRPr="00823543" w:rsidRDefault="008D132E" w:rsidP="00823543">
      <w:pPr>
        <w:pStyle w:val="HLNTBodyTextnormal"/>
        <w:numPr>
          <w:ilvl w:val="0"/>
          <w:numId w:val="24"/>
        </w:numPr>
        <w:spacing w:before="240"/>
        <w:ind w:hanging="720"/>
        <w:rPr>
          <w:rFonts w:asciiTheme="minorHAnsi" w:hAnsiTheme="minorHAnsi"/>
          <w:b/>
          <w:color w:val="00B050"/>
          <w:sz w:val="32"/>
          <w:szCs w:val="32"/>
        </w:rPr>
      </w:pPr>
      <w:r w:rsidRPr="00823543">
        <w:rPr>
          <w:rFonts w:asciiTheme="minorHAnsi" w:hAnsiTheme="minorHAnsi"/>
          <w:b/>
          <w:color w:val="00B050"/>
          <w:sz w:val="32"/>
          <w:szCs w:val="32"/>
        </w:rPr>
        <w:t>Child Abuse</w:t>
      </w:r>
      <w:r w:rsidR="00F1438E">
        <w:rPr>
          <w:rFonts w:asciiTheme="minorHAnsi" w:hAnsiTheme="minorHAnsi"/>
          <w:b/>
          <w:color w:val="00B050"/>
          <w:sz w:val="32"/>
          <w:szCs w:val="32"/>
        </w:rPr>
        <w:t xml:space="preserve"> and </w:t>
      </w:r>
      <w:ins w:id="31" w:author="Linda Kapitula" w:date="2026-02-12T10:01:00Z" w16du:dateUtc="2026-02-12T00:31:00Z">
        <w:r w:rsidR="00C67A4A">
          <w:rPr>
            <w:rFonts w:asciiTheme="minorHAnsi" w:hAnsiTheme="minorHAnsi"/>
            <w:b/>
            <w:color w:val="00B050"/>
            <w:sz w:val="32"/>
            <w:szCs w:val="32"/>
          </w:rPr>
          <w:t xml:space="preserve">Harm </w:t>
        </w:r>
      </w:ins>
      <w:del w:id="32" w:author="Linda Kapitula" w:date="2026-02-12T10:00:00Z" w16du:dateUtc="2026-02-12T00:30:00Z">
        <w:r w:rsidR="00F1438E" w:rsidDel="00C67A4A">
          <w:rPr>
            <w:rFonts w:asciiTheme="minorHAnsi" w:hAnsiTheme="minorHAnsi"/>
            <w:b/>
            <w:color w:val="00B050"/>
            <w:sz w:val="32"/>
            <w:szCs w:val="32"/>
          </w:rPr>
          <w:delText>Neglect</w:delText>
        </w:r>
      </w:del>
    </w:p>
    <w:p w14:paraId="79699608" w14:textId="77777777" w:rsidR="00C67A4A" w:rsidRPr="00C67A4A" w:rsidRDefault="005067BB" w:rsidP="00C67A4A">
      <w:pPr>
        <w:spacing w:before="120" w:after="120"/>
        <w:jc w:val="both"/>
        <w:rPr>
          <w:ins w:id="33" w:author="Linda Kapitula" w:date="2026-02-12T10:01:00Z"/>
          <w:rFonts w:cs="Arial"/>
          <w:bCs/>
        </w:rPr>
      </w:pPr>
      <w:del w:id="34" w:author="Linda Kapitula" w:date="2026-02-12T10:01:00Z" w16du:dateUtc="2026-02-12T00:31:00Z">
        <w:r w:rsidRPr="00D757C7" w:rsidDel="00C67A4A">
          <w:rPr>
            <w:rFonts w:eastAsia="Times New Roman" w:cs="Arial"/>
            <w:bCs/>
            <w:sz w:val="24"/>
            <w:szCs w:val="24"/>
          </w:rPr>
          <w:delText xml:space="preserve">Child </w:delText>
        </w:r>
      </w:del>
    </w:p>
    <w:p w14:paraId="3777D7B4" w14:textId="77777777" w:rsidR="00C67A4A" w:rsidRPr="00C67A4A" w:rsidRDefault="00C67A4A" w:rsidP="00C67A4A">
      <w:pPr>
        <w:spacing w:before="120" w:after="120"/>
        <w:jc w:val="both"/>
        <w:rPr>
          <w:ins w:id="35" w:author="Linda Kapitula" w:date="2026-02-12T10:01:00Z"/>
          <w:rFonts w:cs="Arial"/>
          <w:bCs/>
        </w:rPr>
      </w:pPr>
      <w:ins w:id="36" w:author="Linda Kapitula" w:date="2026-02-12T10:01:00Z">
        <w:r w:rsidRPr="00C67A4A">
          <w:rPr>
            <w:rFonts w:cs="Arial"/>
            <w:bCs/>
          </w:rPr>
          <w:t>HLNT recognises that child abuse and harm may take many forms and may occur in physical or online environments. Child abuse includes any act, omission or circumstance that results in actual or potential harm to a child’s physical, emotional or psychological wellbeing or development. This includes physical abuse, emotional or psychological abuse, sexual abuse, neglect, grooming, exploitation, exposure to domestic or family violence, and significant bullying, including cyberbullying.</w:t>
        </w:r>
      </w:ins>
    </w:p>
    <w:p w14:paraId="0B9ADA14" w14:textId="77777777" w:rsidR="00C67A4A" w:rsidRPr="00C67A4A" w:rsidRDefault="00C67A4A" w:rsidP="00C67A4A">
      <w:pPr>
        <w:spacing w:before="120" w:after="120" w:line="240" w:lineRule="auto"/>
        <w:jc w:val="both"/>
        <w:rPr>
          <w:ins w:id="37" w:author="Linda Kapitula" w:date="2026-02-12T10:01:00Z"/>
          <w:rFonts w:eastAsia="Times New Roman" w:cs="Arial"/>
          <w:bCs/>
          <w:sz w:val="24"/>
          <w:szCs w:val="24"/>
        </w:rPr>
      </w:pPr>
      <w:ins w:id="38" w:author="Linda Kapitula" w:date="2026-02-12T10:01:00Z">
        <w:r w:rsidRPr="00C67A4A">
          <w:rPr>
            <w:rFonts w:eastAsia="Times New Roman" w:cs="Arial"/>
            <w:bCs/>
            <w:sz w:val="24"/>
            <w:szCs w:val="24"/>
          </w:rPr>
          <w:t>HLNT acknowledges that children may be particularly vulnerable due to age, disability, cultural background, family circumstances or other factors. The organisation is committed to recognising and responding appropriately to indicators of harm and to acting in the best interests of the child at all times.</w:t>
        </w:r>
      </w:ins>
    </w:p>
    <w:p w14:paraId="3C693EEE" w14:textId="4EACE1E5" w:rsidR="00416409" w:rsidRDefault="00F1438E" w:rsidP="00823543">
      <w:pPr>
        <w:spacing w:before="120" w:after="120" w:line="240" w:lineRule="auto"/>
        <w:jc w:val="both"/>
        <w:rPr>
          <w:rFonts w:eastAsia="Times New Roman" w:cs="Arial"/>
          <w:bCs/>
          <w:sz w:val="24"/>
          <w:szCs w:val="24"/>
        </w:rPr>
      </w:pPr>
      <w:del w:id="39" w:author="Linda Kapitula" w:date="2026-02-12T10:01:00Z" w16du:dateUtc="2026-02-12T00:31:00Z">
        <w:r w:rsidDel="00C67A4A">
          <w:rPr>
            <w:rFonts w:eastAsia="Times New Roman" w:cs="Arial"/>
            <w:bCs/>
            <w:sz w:val="24"/>
            <w:szCs w:val="24"/>
          </w:rPr>
          <w:lastRenderedPageBreak/>
          <w:delText>a</w:delText>
        </w:r>
        <w:r w:rsidR="005067BB" w:rsidRPr="00D757C7" w:rsidDel="00C67A4A">
          <w:rPr>
            <w:rFonts w:eastAsia="Times New Roman" w:cs="Arial"/>
            <w:bCs/>
            <w:sz w:val="24"/>
            <w:szCs w:val="24"/>
          </w:rPr>
          <w:delText>buse</w:delText>
        </w:r>
        <w:r w:rsidDel="00C67A4A">
          <w:rPr>
            <w:rFonts w:eastAsia="Times New Roman" w:cs="Arial"/>
            <w:bCs/>
            <w:sz w:val="24"/>
            <w:szCs w:val="24"/>
          </w:rPr>
          <w:delText xml:space="preserve"> and neglect</w:delText>
        </w:r>
        <w:r w:rsidR="005067BB" w:rsidRPr="00D757C7" w:rsidDel="00C67A4A">
          <w:rPr>
            <w:rFonts w:eastAsia="Times New Roman" w:cs="Arial"/>
            <w:bCs/>
            <w:sz w:val="24"/>
            <w:szCs w:val="24"/>
          </w:rPr>
          <w:delText xml:space="preserve"> refers to </w:delText>
        </w:r>
        <w:r w:rsidDel="00C67A4A">
          <w:rPr>
            <w:rFonts w:eastAsia="Times New Roman" w:cs="Arial"/>
            <w:bCs/>
            <w:sz w:val="24"/>
            <w:szCs w:val="24"/>
          </w:rPr>
          <w:delText>a</w:delText>
        </w:r>
        <w:r w:rsidRPr="00F1438E" w:rsidDel="00C67A4A">
          <w:rPr>
            <w:rFonts w:eastAsia="Times New Roman" w:cs="Arial"/>
            <w:bCs/>
            <w:sz w:val="24"/>
            <w:szCs w:val="24"/>
          </w:rPr>
          <w:delText>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w:delText>
        </w:r>
      </w:del>
    </w:p>
    <w:p w14:paraId="2C9FF506" w14:textId="77777777" w:rsidR="007814E8" w:rsidRPr="00823543" w:rsidRDefault="00E662ED" w:rsidP="00823543">
      <w:pPr>
        <w:pStyle w:val="HLNTBodyTextnormal"/>
        <w:numPr>
          <w:ilvl w:val="0"/>
          <w:numId w:val="24"/>
        </w:numPr>
        <w:spacing w:before="240"/>
        <w:ind w:hanging="720"/>
        <w:rPr>
          <w:rFonts w:asciiTheme="minorHAnsi" w:hAnsiTheme="minorHAnsi"/>
          <w:b/>
          <w:color w:val="00B050"/>
          <w:sz w:val="32"/>
          <w:szCs w:val="32"/>
        </w:rPr>
      </w:pPr>
      <w:r w:rsidRPr="00823543">
        <w:rPr>
          <w:rFonts w:asciiTheme="minorHAnsi" w:hAnsiTheme="minorHAnsi"/>
          <w:b/>
          <w:color w:val="00B050"/>
          <w:sz w:val="32"/>
          <w:szCs w:val="32"/>
        </w:rPr>
        <w:t>Recruitment and Selection</w:t>
      </w:r>
    </w:p>
    <w:p w14:paraId="2A185818" w14:textId="77777777" w:rsidR="00C67A4A" w:rsidRPr="00C67A4A" w:rsidRDefault="00C67A4A" w:rsidP="00C67A4A">
      <w:pPr>
        <w:spacing w:before="120" w:after="120" w:line="240" w:lineRule="auto"/>
        <w:jc w:val="both"/>
        <w:rPr>
          <w:ins w:id="40" w:author="Linda Kapitula" w:date="2026-02-12T10:02:00Z" w16du:dateUtc="2026-02-12T00:32:00Z"/>
          <w:rFonts w:eastAsia="Times New Roman" w:cs="Arial"/>
          <w:bCs/>
          <w:sz w:val="24"/>
          <w:szCs w:val="24"/>
        </w:rPr>
      </w:pPr>
      <w:ins w:id="41" w:author="Linda Kapitula" w:date="2026-02-12T10:02:00Z" w16du:dateUtc="2026-02-12T00:32:00Z">
        <w:r w:rsidRPr="00C67A4A">
          <w:rPr>
            <w:rFonts w:eastAsia="Times New Roman" w:cs="Arial"/>
            <w:bCs/>
            <w:sz w:val="24"/>
            <w:szCs w:val="24"/>
          </w:rPr>
          <w:t>Healthy Living NT is committed to ensuring that all persons working with children are suitable, appropriately screened and properly supported. Any employee, volunteer or contractor engaged in child-related work must hold a current Working with Children Clearance (Ochre Card) prior to commencing duties. Where appropriate, HLNT may also require a National Police Check and referee checks as part of its recruitment process.</w:t>
        </w:r>
      </w:ins>
    </w:p>
    <w:p w14:paraId="02F851C3" w14:textId="77777777" w:rsidR="00C67A4A" w:rsidRPr="00C67A4A" w:rsidRDefault="00C67A4A" w:rsidP="00C67A4A">
      <w:pPr>
        <w:spacing w:before="120" w:after="120" w:line="240" w:lineRule="auto"/>
        <w:jc w:val="both"/>
        <w:rPr>
          <w:ins w:id="42" w:author="Linda Kapitula" w:date="2026-02-12T10:02:00Z" w16du:dateUtc="2026-02-12T00:32:00Z"/>
          <w:rFonts w:eastAsia="Times New Roman" w:cs="Arial"/>
          <w:bCs/>
          <w:sz w:val="24"/>
          <w:szCs w:val="24"/>
        </w:rPr>
      </w:pPr>
    </w:p>
    <w:p w14:paraId="0B654C6E" w14:textId="77777777" w:rsidR="00C67A4A" w:rsidRPr="00C67A4A" w:rsidRDefault="00C67A4A" w:rsidP="00C67A4A">
      <w:pPr>
        <w:spacing w:before="120" w:after="120" w:line="240" w:lineRule="auto"/>
        <w:jc w:val="both"/>
        <w:rPr>
          <w:ins w:id="43" w:author="Linda Kapitula" w:date="2026-02-12T10:02:00Z" w16du:dateUtc="2026-02-12T00:32:00Z"/>
          <w:rFonts w:eastAsia="Times New Roman" w:cs="Arial"/>
          <w:bCs/>
          <w:sz w:val="24"/>
          <w:szCs w:val="24"/>
        </w:rPr>
      </w:pPr>
      <w:ins w:id="44" w:author="Linda Kapitula" w:date="2026-02-12T10:02:00Z" w16du:dateUtc="2026-02-12T00:32:00Z">
        <w:r w:rsidRPr="00C67A4A">
          <w:rPr>
            <w:rFonts w:eastAsia="Times New Roman" w:cs="Arial"/>
            <w:bCs/>
            <w:sz w:val="24"/>
            <w:szCs w:val="24"/>
          </w:rPr>
          <w:t>No individual will be permitted to undertake child-related duties without appropriate clearance and approval. All personnel are required to read and acknowledge this policy and to comply with HLNT’s Code of Conduct. Child safety expectations are addressed during induction and reinforced through supervision and organisational practice.</w:t>
        </w:r>
      </w:ins>
    </w:p>
    <w:p w14:paraId="4831E058" w14:textId="77777777" w:rsidR="00C67A4A" w:rsidRPr="00C67A4A" w:rsidRDefault="00C67A4A" w:rsidP="00C67A4A">
      <w:pPr>
        <w:spacing w:before="120" w:after="120" w:line="240" w:lineRule="auto"/>
        <w:jc w:val="both"/>
        <w:rPr>
          <w:ins w:id="45" w:author="Linda Kapitula" w:date="2026-02-12T10:02:00Z" w16du:dateUtc="2026-02-12T00:32:00Z"/>
          <w:rFonts w:eastAsia="Times New Roman" w:cs="Arial"/>
          <w:bCs/>
          <w:sz w:val="24"/>
          <w:szCs w:val="24"/>
        </w:rPr>
      </w:pPr>
    </w:p>
    <w:p w14:paraId="0F87A260" w14:textId="72DE7B97" w:rsidR="002D6472" w:rsidDel="00C67A4A" w:rsidRDefault="00C67A4A" w:rsidP="00C67A4A">
      <w:pPr>
        <w:spacing w:before="120" w:after="120" w:line="240" w:lineRule="auto"/>
        <w:jc w:val="both"/>
        <w:rPr>
          <w:del w:id="46" w:author="Linda Kapitula" w:date="2026-02-12T10:02:00Z" w16du:dateUtc="2026-02-12T00:32:00Z"/>
          <w:rFonts w:eastAsia="Times New Roman" w:cs="Arial"/>
          <w:bCs/>
          <w:sz w:val="24"/>
          <w:szCs w:val="24"/>
        </w:rPr>
      </w:pPr>
      <w:ins w:id="47" w:author="Linda Kapitula" w:date="2026-02-12T10:02:00Z" w16du:dateUtc="2026-02-12T00:32:00Z">
        <w:r w:rsidRPr="00C67A4A">
          <w:rPr>
            <w:rFonts w:eastAsia="Times New Roman" w:cs="Arial"/>
            <w:bCs/>
            <w:sz w:val="24"/>
            <w:szCs w:val="24"/>
          </w:rPr>
          <w:t>The organisation recognises that recruitment and screening are critical risk management measures and form part of HLNT’s broader commitment to maintaining a child safe culture.</w:t>
        </w:r>
        <w:r w:rsidRPr="00C67A4A" w:rsidDel="00C67A4A">
          <w:rPr>
            <w:rFonts w:eastAsia="Times New Roman" w:cs="Arial"/>
            <w:bCs/>
            <w:sz w:val="24"/>
            <w:szCs w:val="24"/>
          </w:rPr>
          <w:t xml:space="preserve"> </w:t>
        </w:r>
      </w:ins>
      <w:del w:id="48" w:author="Linda Kapitula" w:date="2026-02-12T10:02:00Z" w16du:dateUtc="2026-02-12T00:32:00Z">
        <w:r w:rsidR="005852D6" w:rsidRPr="007D620C" w:rsidDel="00C67A4A">
          <w:rPr>
            <w:rFonts w:eastAsia="Times New Roman" w:cs="Arial"/>
            <w:bCs/>
            <w:sz w:val="24"/>
            <w:szCs w:val="24"/>
          </w:rPr>
          <w:delText xml:space="preserve">HLNT requires all </w:delText>
        </w:r>
        <w:r w:rsidR="00934A44" w:rsidDel="00C67A4A">
          <w:rPr>
            <w:rFonts w:eastAsia="Times New Roman" w:cs="Arial"/>
            <w:bCs/>
            <w:sz w:val="24"/>
            <w:szCs w:val="24"/>
          </w:rPr>
          <w:delText>employees, volunteers or contractors</w:delText>
        </w:r>
        <w:r w:rsidR="007D620C" w:rsidRPr="007D620C" w:rsidDel="00C67A4A">
          <w:rPr>
            <w:rFonts w:eastAsia="Times New Roman" w:cs="Arial"/>
            <w:bCs/>
            <w:sz w:val="24"/>
            <w:szCs w:val="24"/>
          </w:rPr>
          <w:delText xml:space="preserve"> funded </w:delText>
        </w:r>
        <w:r w:rsidR="00934A44" w:rsidDel="00C67A4A">
          <w:rPr>
            <w:rFonts w:eastAsia="Times New Roman" w:cs="Arial"/>
            <w:bCs/>
            <w:sz w:val="24"/>
            <w:szCs w:val="24"/>
          </w:rPr>
          <w:delText xml:space="preserve">or organised </w:delText>
        </w:r>
        <w:r w:rsidR="007D620C" w:rsidRPr="007D620C" w:rsidDel="00C67A4A">
          <w:rPr>
            <w:rFonts w:eastAsia="Times New Roman" w:cs="Arial"/>
            <w:bCs/>
            <w:sz w:val="24"/>
            <w:szCs w:val="24"/>
          </w:rPr>
          <w:delText>by HLNT,</w:delText>
        </w:r>
        <w:r w:rsidR="004150A7" w:rsidRPr="007D620C" w:rsidDel="00C67A4A">
          <w:rPr>
            <w:rFonts w:eastAsia="Times New Roman" w:cs="Arial"/>
            <w:bCs/>
            <w:sz w:val="24"/>
            <w:szCs w:val="24"/>
          </w:rPr>
          <w:delText xml:space="preserve"> </w:delText>
        </w:r>
        <w:r w:rsidR="005B5FC7" w:rsidRPr="007D620C" w:rsidDel="00C67A4A">
          <w:rPr>
            <w:rFonts w:eastAsia="Times New Roman" w:cs="Arial"/>
            <w:bCs/>
            <w:sz w:val="24"/>
            <w:szCs w:val="24"/>
          </w:rPr>
          <w:delText xml:space="preserve">engaged </w:delText>
        </w:r>
        <w:r w:rsidR="005852D6" w:rsidRPr="007D620C" w:rsidDel="00C67A4A">
          <w:rPr>
            <w:rFonts w:eastAsia="Times New Roman" w:cs="Arial"/>
            <w:bCs/>
            <w:sz w:val="24"/>
            <w:szCs w:val="24"/>
          </w:rPr>
          <w:delText xml:space="preserve">to work </w:delText>
        </w:r>
        <w:r w:rsidR="004150A7" w:rsidRPr="007D620C" w:rsidDel="00C67A4A">
          <w:rPr>
            <w:rFonts w:eastAsia="Times New Roman" w:cs="Arial"/>
            <w:bCs/>
            <w:sz w:val="24"/>
            <w:szCs w:val="24"/>
          </w:rPr>
          <w:delText>in child-related programmes</w:delText>
        </w:r>
        <w:r w:rsidR="007D620C" w:rsidRPr="007D620C" w:rsidDel="00C67A4A">
          <w:rPr>
            <w:rFonts w:eastAsia="Times New Roman" w:cs="Arial"/>
            <w:bCs/>
            <w:sz w:val="24"/>
            <w:szCs w:val="24"/>
          </w:rPr>
          <w:delText>,</w:delText>
        </w:r>
        <w:r w:rsidR="005852D6" w:rsidRPr="007D620C" w:rsidDel="00C67A4A">
          <w:rPr>
            <w:rFonts w:eastAsia="Times New Roman" w:cs="Arial"/>
            <w:bCs/>
            <w:sz w:val="24"/>
            <w:szCs w:val="24"/>
          </w:rPr>
          <w:delText xml:space="preserve"> to comply with statutory obligations </w:delText>
        </w:r>
        <w:r w:rsidR="004150A7" w:rsidRPr="007D620C" w:rsidDel="00C67A4A">
          <w:rPr>
            <w:rFonts w:eastAsia="Times New Roman" w:cs="Arial"/>
            <w:bCs/>
            <w:sz w:val="24"/>
            <w:szCs w:val="24"/>
          </w:rPr>
          <w:delText xml:space="preserve">in </w:delText>
        </w:r>
        <w:r w:rsidR="005852D6" w:rsidRPr="007D620C" w:rsidDel="00C67A4A">
          <w:rPr>
            <w:rFonts w:eastAsia="Times New Roman" w:cs="Arial"/>
            <w:bCs/>
            <w:sz w:val="24"/>
            <w:szCs w:val="24"/>
          </w:rPr>
          <w:delText xml:space="preserve">the Northern Territory. </w:delText>
        </w:r>
      </w:del>
    </w:p>
    <w:p w14:paraId="616D0361" w14:textId="5DC001F7" w:rsidR="00400601" w:rsidRPr="00D757C7" w:rsidDel="00C67A4A" w:rsidRDefault="004150A7" w:rsidP="00823543">
      <w:pPr>
        <w:spacing w:before="120" w:after="120" w:line="240" w:lineRule="auto"/>
        <w:jc w:val="both"/>
        <w:rPr>
          <w:del w:id="49" w:author="Linda Kapitula" w:date="2026-02-12T10:02:00Z" w16du:dateUtc="2026-02-12T00:32:00Z"/>
          <w:rFonts w:eastAsia="Times New Roman" w:cs="Arial"/>
          <w:bCs/>
          <w:sz w:val="24"/>
          <w:szCs w:val="24"/>
        </w:rPr>
      </w:pPr>
      <w:del w:id="50" w:author="Linda Kapitula" w:date="2026-02-12T10:02:00Z" w16du:dateUtc="2026-02-12T00:32:00Z">
        <w:r w:rsidRPr="007D620C" w:rsidDel="00C67A4A">
          <w:rPr>
            <w:rFonts w:eastAsia="Times New Roman" w:cs="Arial"/>
            <w:bCs/>
            <w:sz w:val="24"/>
            <w:szCs w:val="24"/>
          </w:rPr>
          <w:delText xml:space="preserve">Anyone employed or engaged by HLNT in providing child-related services </w:delText>
        </w:r>
        <w:r w:rsidR="00934A44" w:rsidDel="00C67A4A">
          <w:rPr>
            <w:rFonts w:eastAsia="Times New Roman" w:cs="Arial"/>
            <w:bCs/>
            <w:sz w:val="24"/>
            <w:szCs w:val="24"/>
          </w:rPr>
          <w:delText>must obtain</w:delText>
        </w:r>
        <w:r w:rsidRPr="00D757C7" w:rsidDel="00C67A4A">
          <w:rPr>
            <w:rFonts w:eastAsia="Times New Roman" w:cs="Arial"/>
            <w:bCs/>
            <w:sz w:val="24"/>
            <w:szCs w:val="24"/>
          </w:rPr>
          <w:delText xml:space="preserve"> a Working with Children Clearance in the form of an Ochre Card</w:delText>
        </w:r>
        <w:r w:rsidR="00934A44" w:rsidDel="00C67A4A">
          <w:rPr>
            <w:rFonts w:eastAsia="Times New Roman" w:cs="Arial"/>
            <w:bCs/>
            <w:sz w:val="24"/>
            <w:szCs w:val="24"/>
          </w:rPr>
          <w:delText xml:space="preserve"> prior to the conduct of any child-related program delivery</w:delText>
        </w:r>
        <w:r w:rsidRPr="00D757C7" w:rsidDel="00C67A4A">
          <w:rPr>
            <w:rFonts w:eastAsia="Times New Roman" w:cs="Arial"/>
            <w:bCs/>
            <w:sz w:val="24"/>
            <w:szCs w:val="24"/>
          </w:rPr>
          <w:delText>.</w:delText>
        </w:r>
        <w:r w:rsidR="00D32D69" w:rsidDel="00C67A4A">
          <w:rPr>
            <w:rFonts w:eastAsia="Times New Roman" w:cs="Arial"/>
            <w:bCs/>
            <w:sz w:val="24"/>
            <w:szCs w:val="24"/>
          </w:rPr>
          <w:delText xml:space="preserve"> Healthy Living NT may also require a National Police clearance to be obtained by employees, volunteers or contractors.</w:delText>
        </w:r>
      </w:del>
    </w:p>
    <w:p w14:paraId="2E279D85" w14:textId="77777777" w:rsidR="007D620C" w:rsidRPr="007D620C" w:rsidRDefault="000643A0" w:rsidP="0021142D">
      <w:pPr>
        <w:spacing w:after="120" w:line="240" w:lineRule="auto"/>
        <w:jc w:val="both"/>
        <w:rPr>
          <w:rFonts w:eastAsia="Times New Roman" w:cs="Arial"/>
          <w:bCs/>
          <w:color w:val="0563C1" w:themeColor="hyperlink"/>
          <w:sz w:val="24"/>
          <w:szCs w:val="24"/>
          <w:u w:val="single"/>
        </w:rPr>
      </w:pPr>
      <w:r w:rsidRPr="00D757C7">
        <w:rPr>
          <w:rFonts w:eastAsia="Times New Roman" w:cs="Arial"/>
          <w:bCs/>
          <w:sz w:val="24"/>
          <w:szCs w:val="24"/>
        </w:rPr>
        <w:t>Northern Territory s</w:t>
      </w:r>
      <w:r w:rsidR="00EE3F1F" w:rsidRPr="00D757C7">
        <w:rPr>
          <w:rFonts w:eastAsia="Times New Roman" w:cs="Arial"/>
          <w:bCs/>
          <w:sz w:val="24"/>
          <w:szCs w:val="24"/>
        </w:rPr>
        <w:t>tatutory obligations of members working with children can be found at:</w:t>
      </w:r>
      <w:r w:rsidRPr="00D757C7">
        <w:rPr>
          <w:rFonts w:eastAsia="Times New Roman" w:cs="Arial"/>
          <w:bCs/>
          <w:sz w:val="24"/>
          <w:szCs w:val="24"/>
        </w:rPr>
        <w:t xml:space="preserve"> </w:t>
      </w:r>
      <w:hyperlink r:id="rId15" w:history="1">
        <w:r w:rsidRPr="00D757C7">
          <w:rPr>
            <w:rStyle w:val="Hyperlink"/>
            <w:rFonts w:eastAsia="Times New Roman" w:cs="Arial"/>
            <w:bCs/>
            <w:sz w:val="24"/>
            <w:szCs w:val="24"/>
          </w:rPr>
          <w:t>http://www.workingwithchildren.nt.gov.au</w:t>
        </w:r>
      </w:hyperlink>
    </w:p>
    <w:p w14:paraId="12DF0E07" w14:textId="10C6605C" w:rsidR="00C67A4A" w:rsidRDefault="00C67A4A" w:rsidP="004D1AB9">
      <w:pPr>
        <w:pStyle w:val="HLNTBodyTextnormal"/>
        <w:numPr>
          <w:ilvl w:val="0"/>
          <w:numId w:val="24"/>
        </w:numPr>
        <w:spacing w:before="240"/>
        <w:ind w:hanging="720"/>
        <w:rPr>
          <w:ins w:id="51" w:author="Linda Kapitula" w:date="2026-02-12T10:03:00Z" w16du:dateUtc="2026-02-12T00:33:00Z"/>
          <w:rFonts w:asciiTheme="minorHAnsi" w:hAnsiTheme="minorHAnsi"/>
          <w:b/>
          <w:color w:val="00B050"/>
          <w:sz w:val="32"/>
          <w:szCs w:val="32"/>
        </w:rPr>
      </w:pPr>
      <w:ins w:id="52" w:author="Linda Kapitula" w:date="2026-02-12T10:02:00Z" w16du:dateUtc="2026-02-12T00:32:00Z">
        <w:r>
          <w:rPr>
            <w:rFonts w:asciiTheme="minorHAnsi" w:hAnsiTheme="minorHAnsi"/>
            <w:b/>
            <w:color w:val="00B050"/>
            <w:sz w:val="32"/>
            <w:szCs w:val="32"/>
          </w:rPr>
          <w:t>Child Participation and Family</w:t>
        </w:r>
      </w:ins>
      <w:ins w:id="53" w:author="Linda Kapitula" w:date="2026-02-12T10:03:00Z" w16du:dateUtc="2026-02-12T00:33:00Z">
        <w:r>
          <w:rPr>
            <w:rFonts w:asciiTheme="minorHAnsi" w:hAnsiTheme="minorHAnsi"/>
            <w:b/>
            <w:color w:val="00B050"/>
            <w:sz w:val="32"/>
            <w:szCs w:val="32"/>
          </w:rPr>
          <w:t xml:space="preserve"> Engagement </w:t>
        </w:r>
      </w:ins>
    </w:p>
    <w:p w14:paraId="3E47206C" w14:textId="77777777" w:rsidR="00C67A4A" w:rsidRPr="00C67A4A" w:rsidRDefault="00C67A4A" w:rsidP="00C67A4A">
      <w:pPr>
        <w:pStyle w:val="HLNTBodyTextnormal"/>
        <w:spacing w:before="240"/>
        <w:ind w:left="720"/>
        <w:rPr>
          <w:ins w:id="54" w:author="Linda Kapitula" w:date="2026-02-12T10:03:00Z" w16du:dateUtc="2026-02-12T00:33:00Z"/>
          <w:rFonts w:asciiTheme="minorHAnsi" w:hAnsiTheme="minorHAnsi"/>
          <w:bCs/>
          <w:color w:val="00B050"/>
          <w:sz w:val="24"/>
          <w:szCs w:val="24"/>
          <w:rPrChange w:id="55" w:author="Linda Kapitula" w:date="2026-02-12T10:04:00Z" w16du:dateUtc="2026-02-12T00:34:00Z">
            <w:rPr>
              <w:ins w:id="56" w:author="Linda Kapitula" w:date="2026-02-12T10:03:00Z" w16du:dateUtc="2026-02-12T00:33:00Z"/>
              <w:rFonts w:asciiTheme="minorHAnsi" w:hAnsiTheme="minorHAnsi"/>
              <w:b/>
              <w:color w:val="00B050"/>
              <w:sz w:val="24"/>
              <w:szCs w:val="24"/>
            </w:rPr>
          </w:rPrChange>
        </w:rPr>
      </w:pPr>
      <w:ins w:id="57" w:author="Linda Kapitula" w:date="2026-02-12T10:03:00Z" w16du:dateUtc="2026-02-12T00:33:00Z">
        <w:r w:rsidRPr="00C67A4A">
          <w:rPr>
            <w:rFonts w:asciiTheme="minorHAnsi" w:hAnsiTheme="minorHAnsi"/>
            <w:bCs/>
            <w:color w:val="00B050"/>
            <w:sz w:val="24"/>
            <w:szCs w:val="24"/>
            <w:rPrChange w:id="58" w:author="Linda Kapitula" w:date="2026-02-12T10:04:00Z" w16du:dateUtc="2026-02-12T00:34:00Z">
              <w:rPr>
                <w:rFonts w:asciiTheme="minorHAnsi" w:hAnsiTheme="minorHAnsi"/>
                <w:b/>
                <w:color w:val="00B050"/>
                <w:sz w:val="24"/>
                <w:szCs w:val="24"/>
              </w:rPr>
            </w:rPrChange>
          </w:rPr>
          <w:t>Healthy Living NT recognises children as active participants in matters affecting them and is committed to listening to and taking seriously the views and concerns of children. Children participating in HLNT programs will be treated with dignity, fairness and respect at all times. Age-appropriate information about safety, acceptable behaviour and how to raise concerns will be provided where relevant to program delivery.</w:t>
        </w:r>
      </w:ins>
    </w:p>
    <w:p w14:paraId="49B39B70" w14:textId="77777777" w:rsidR="00C67A4A" w:rsidRPr="00C67A4A" w:rsidRDefault="00C67A4A" w:rsidP="00C67A4A">
      <w:pPr>
        <w:pStyle w:val="HLNTBodyTextnormal"/>
        <w:spacing w:before="240"/>
        <w:ind w:left="720"/>
        <w:rPr>
          <w:ins w:id="59" w:author="Linda Kapitula" w:date="2026-02-12T10:03:00Z" w16du:dateUtc="2026-02-12T00:33:00Z"/>
          <w:rFonts w:asciiTheme="minorHAnsi" w:hAnsiTheme="minorHAnsi"/>
          <w:bCs/>
          <w:color w:val="00B050"/>
          <w:sz w:val="24"/>
          <w:szCs w:val="24"/>
          <w:rPrChange w:id="60" w:author="Linda Kapitula" w:date="2026-02-12T10:04:00Z" w16du:dateUtc="2026-02-12T00:34:00Z">
            <w:rPr>
              <w:ins w:id="61" w:author="Linda Kapitula" w:date="2026-02-12T10:03:00Z" w16du:dateUtc="2026-02-12T00:33:00Z"/>
              <w:rFonts w:asciiTheme="minorHAnsi" w:hAnsiTheme="minorHAnsi"/>
              <w:b/>
              <w:color w:val="00B050"/>
              <w:sz w:val="24"/>
              <w:szCs w:val="24"/>
            </w:rPr>
          </w:rPrChange>
        </w:rPr>
      </w:pPr>
    </w:p>
    <w:p w14:paraId="0A5EE71D" w14:textId="77777777" w:rsidR="00C67A4A" w:rsidRPr="00C67A4A" w:rsidRDefault="00C67A4A" w:rsidP="00C67A4A">
      <w:pPr>
        <w:pStyle w:val="HLNTBodyTextnormal"/>
        <w:spacing w:before="240"/>
        <w:ind w:left="720"/>
        <w:rPr>
          <w:ins w:id="62" w:author="Linda Kapitula" w:date="2026-02-12T10:03:00Z" w16du:dateUtc="2026-02-12T00:33:00Z"/>
          <w:rFonts w:asciiTheme="minorHAnsi" w:hAnsiTheme="minorHAnsi"/>
          <w:bCs/>
          <w:color w:val="00B050"/>
          <w:sz w:val="24"/>
          <w:szCs w:val="24"/>
          <w:rPrChange w:id="63" w:author="Linda Kapitula" w:date="2026-02-12T10:04:00Z" w16du:dateUtc="2026-02-12T00:34:00Z">
            <w:rPr>
              <w:ins w:id="64" w:author="Linda Kapitula" w:date="2026-02-12T10:03:00Z" w16du:dateUtc="2026-02-12T00:33:00Z"/>
              <w:rFonts w:asciiTheme="minorHAnsi" w:hAnsiTheme="minorHAnsi"/>
              <w:b/>
              <w:color w:val="00B050"/>
              <w:sz w:val="24"/>
              <w:szCs w:val="24"/>
            </w:rPr>
          </w:rPrChange>
        </w:rPr>
      </w:pPr>
      <w:ins w:id="65" w:author="Linda Kapitula" w:date="2026-02-12T10:03:00Z" w16du:dateUtc="2026-02-12T00:33:00Z">
        <w:r w:rsidRPr="00C67A4A">
          <w:rPr>
            <w:rFonts w:asciiTheme="minorHAnsi" w:hAnsiTheme="minorHAnsi"/>
            <w:bCs/>
            <w:color w:val="00B050"/>
            <w:sz w:val="24"/>
            <w:szCs w:val="24"/>
            <w:rPrChange w:id="66" w:author="Linda Kapitula" w:date="2026-02-12T10:04:00Z" w16du:dateUtc="2026-02-12T00:34:00Z">
              <w:rPr>
                <w:rFonts w:asciiTheme="minorHAnsi" w:hAnsiTheme="minorHAnsi"/>
                <w:b/>
                <w:color w:val="00B050"/>
                <w:sz w:val="24"/>
                <w:szCs w:val="24"/>
              </w:rPr>
            </w:rPrChange>
          </w:rPr>
          <w:t xml:space="preserve">HLNT acknowledges the diversity of children and families within the Northern Territory and is committed to culturally safe and inclusive practices. The organisation respects the rights and cultures of Aboriginal and Torres Strait Islander children and communities and recognises the importance of culturally responsive engagement. </w:t>
        </w:r>
        <w:r w:rsidRPr="00C67A4A">
          <w:rPr>
            <w:rFonts w:asciiTheme="minorHAnsi" w:hAnsiTheme="minorHAnsi"/>
            <w:bCs/>
            <w:color w:val="00B050"/>
            <w:sz w:val="24"/>
            <w:szCs w:val="24"/>
            <w:rPrChange w:id="67" w:author="Linda Kapitula" w:date="2026-02-12T10:04:00Z" w16du:dateUtc="2026-02-12T00:34:00Z">
              <w:rPr>
                <w:rFonts w:asciiTheme="minorHAnsi" w:hAnsiTheme="minorHAnsi"/>
                <w:b/>
                <w:color w:val="00B050"/>
                <w:sz w:val="24"/>
                <w:szCs w:val="24"/>
              </w:rPr>
            </w:rPrChange>
          </w:rPr>
          <w:lastRenderedPageBreak/>
          <w:t>HLNT also supports inclusion for children with disability and those from culturally and linguistically diverse backgrounds.</w:t>
        </w:r>
      </w:ins>
    </w:p>
    <w:p w14:paraId="75D50BB0" w14:textId="77777777" w:rsidR="00C67A4A" w:rsidRPr="00C67A4A" w:rsidRDefault="00C67A4A" w:rsidP="00C67A4A">
      <w:pPr>
        <w:pStyle w:val="HLNTBodyTextnormal"/>
        <w:spacing w:before="240"/>
        <w:ind w:left="720"/>
        <w:rPr>
          <w:ins w:id="68" w:author="Linda Kapitula" w:date="2026-02-12T10:03:00Z" w16du:dateUtc="2026-02-12T00:33:00Z"/>
          <w:rFonts w:asciiTheme="minorHAnsi" w:hAnsiTheme="minorHAnsi"/>
          <w:bCs/>
          <w:color w:val="00B050"/>
          <w:sz w:val="24"/>
          <w:szCs w:val="24"/>
          <w:rPrChange w:id="69" w:author="Linda Kapitula" w:date="2026-02-12T10:04:00Z" w16du:dateUtc="2026-02-12T00:34:00Z">
            <w:rPr>
              <w:ins w:id="70" w:author="Linda Kapitula" w:date="2026-02-12T10:03:00Z" w16du:dateUtc="2026-02-12T00:33:00Z"/>
              <w:rFonts w:asciiTheme="minorHAnsi" w:hAnsiTheme="minorHAnsi"/>
              <w:b/>
              <w:color w:val="00B050"/>
              <w:sz w:val="24"/>
              <w:szCs w:val="24"/>
            </w:rPr>
          </w:rPrChange>
        </w:rPr>
      </w:pPr>
    </w:p>
    <w:p w14:paraId="4899018D" w14:textId="092E5C12" w:rsidR="00C67A4A" w:rsidRPr="00C67A4A" w:rsidRDefault="00C67A4A">
      <w:pPr>
        <w:pStyle w:val="HLNTBodyTextnormal"/>
        <w:spacing w:before="240"/>
        <w:ind w:left="720"/>
        <w:rPr>
          <w:ins w:id="71" w:author="Linda Kapitula" w:date="2026-02-12T10:02:00Z" w16du:dateUtc="2026-02-12T00:32:00Z"/>
          <w:rFonts w:asciiTheme="minorHAnsi" w:hAnsiTheme="minorHAnsi"/>
          <w:b/>
          <w:color w:val="00B050"/>
          <w:sz w:val="24"/>
          <w:szCs w:val="24"/>
          <w:rPrChange w:id="72" w:author="Linda Kapitula" w:date="2026-02-12T10:03:00Z" w16du:dateUtc="2026-02-12T00:33:00Z">
            <w:rPr>
              <w:ins w:id="73" w:author="Linda Kapitula" w:date="2026-02-12T10:02:00Z" w16du:dateUtc="2026-02-12T00:32:00Z"/>
              <w:rFonts w:asciiTheme="minorHAnsi" w:hAnsiTheme="minorHAnsi"/>
              <w:b/>
              <w:color w:val="00B050"/>
              <w:sz w:val="32"/>
              <w:szCs w:val="32"/>
            </w:rPr>
          </w:rPrChange>
        </w:rPr>
        <w:pPrChange w:id="74" w:author="Linda Kapitula" w:date="2026-02-12T10:03:00Z" w16du:dateUtc="2026-02-12T00:33:00Z">
          <w:pPr>
            <w:pStyle w:val="HLNTBodyTextnormal"/>
            <w:numPr>
              <w:numId w:val="24"/>
            </w:numPr>
            <w:spacing w:before="240"/>
            <w:ind w:left="720" w:hanging="720"/>
          </w:pPr>
        </w:pPrChange>
      </w:pPr>
      <w:ins w:id="75" w:author="Linda Kapitula" w:date="2026-02-12T10:03:00Z" w16du:dateUtc="2026-02-12T00:33:00Z">
        <w:r w:rsidRPr="00C67A4A">
          <w:rPr>
            <w:rFonts w:asciiTheme="minorHAnsi" w:hAnsiTheme="minorHAnsi"/>
            <w:bCs/>
            <w:color w:val="00B050"/>
            <w:sz w:val="24"/>
            <w:szCs w:val="24"/>
            <w:rPrChange w:id="76" w:author="Linda Kapitula" w:date="2026-02-12T10:04:00Z" w16du:dateUtc="2026-02-12T00:34:00Z">
              <w:rPr>
                <w:rFonts w:asciiTheme="minorHAnsi" w:hAnsiTheme="minorHAnsi"/>
                <w:b/>
                <w:color w:val="00B050"/>
                <w:sz w:val="24"/>
                <w:szCs w:val="24"/>
              </w:rPr>
            </w:rPrChange>
          </w:rPr>
          <w:t>Families and caregivers play an important role in promoting child safety. HLNT will make this policy publicly available and encourages parents and guardians to raise any concerns regarding child safety or wellbeing. The organisation is committed to engaging respectfully and transparently with families and partner organisations</w:t>
        </w:r>
        <w:r w:rsidRPr="00C67A4A">
          <w:rPr>
            <w:rFonts w:asciiTheme="minorHAnsi" w:hAnsiTheme="minorHAnsi"/>
            <w:b/>
            <w:color w:val="00B050"/>
            <w:sz w:val="24"/>
            <w:szCs w:val="24"/>
          </w:rPr>
          <w:t>.</w:t>
        </w:r>
      </w:ins>
    </w:p>
    <w:p w14:paraId="40D2C5C4" w14:textId="6B310C1B" w:rsidR="000643A0" w:rsidRPr="00823543" w:rsidRDefault="000643A0" w:rsidP="004D1AB9">
      <w:pPr>
        <w:pStyle w:val="HLNTBodyTextnormal"/>
        <w:numPr>
          <w:ilvl w:val="0"/>
          <w:numId w:val="24"/>
        </w:numPr>
        <w:spacing w:before="240"/>
        <w:ind w:hanging="720"/>
        <w:rPr>
          <w:rFonts w:asciiTheme="minorHAnsi" w:hAnsiTheme="minorHAnsi"/>
          <w:b/>
          <w:color w:val="00B050"/>
          <w:sz w:val="32"/>
          <w:szCs w:val="32"/>
        </w:rPr>
      </w:pPr>
      <w:r w:rsidRPr="00823543">
        <w:rPr>
          <w:rFonts w:asciiTheme="minorHAnsi" w:hAnsiTheme="minorHAnsi"/>
          <w:b/>
          <w:color w:val="00B050"/>
          <w:sz w:val="32"/>
          <w:szCs w:val="32"/>
        </w:rPr>
        <w:t>Parental Consent</w:t>
      </w:r>
      <w:ins w:id="77" w:author="Linda Kapitula" w:date="2026-02-12T10:05:00Z" w16du:dateUtc="2026-02-12T00:35:00Z">
        <w:r w:rsidR="00C67A4A">
          <w:rPr>
            <w:rFonts w:asciiTheme="minorHAnsi" w:hAnsiTheme="minorHAnsi"/>
            <w:b/>
            <w:color w:val="00B050"/>
            <w:sz w:val="32"/>
            <w:szCs w:val="32"/>
          </w:rPr>
          <w:t xml:space="preserve"> and Participation in Activities </w:t>
        </w:r>
      </w:ins>
    </w:p>
    <w:p w14:paraId="2703A8F5" w14:textId="486D9AD4" w:rsidR="00C67A4A" w:rsidRPr="00C67A4A" w:rsidRDefault="000643A0" w:rsidP="00C67A4A">
      <w:pPr>
        <w:pStyle w:val="HLNTBodyTextnormal"/>
        <w:ind w:left="720" w:hanging="720"/>
        <w:rPr>
          <w:ins w:id="78" w:author="Linda Kapitula" w:date="2026-02-12T10:06:00Z" w16du:dateUtc="2026-02-12T00:36:00Z"/>
          <w:rFonts w:asciiTheme="minorHAnsi" w:hAnsiTheme="minorHAnsi"/>
          <w:b/>
          <w:color w:val="00B050"/>
          <w:sz w:val="24"/>
          <w:szCs w:val="28"/>
        </w:rPr>
      </w:pPr>
      <w:del w:id="79" w:author="Linda Kapitula" w:date="2026-02-12T10:08:00Z" w16du:dateUtc="2026-02-12T00:38:00Z">
        <w:r w:rsidRPr="00D757C7" w:rsidDel="007D6E9E">
          <w:rPr>
            <w:rFonts w:asciiTheme="minorHAnsi" w:hAnsiTheme="minorHAnsi"/>
            <w:b/>
            <w:color w:val="00B050"/>
            <w:sz w:val="24"/>
            <w:szCs w:val="28"/>
          </w:rPr>
          <w:delText>4.1</w:delText>
        </w:r>
        <w:r w:rsidR="00532101" w:rsidRPr="00D757C7" w:rsidDel="007D6E9E">
          <w:rPr>
            <w:rFonts w:asciiTheme="minorHAnsi" w:hAnsiTheme="minorHAnsi"/>
            <w:b/>
            <w:color w:val="00B050"/>
            <w:sz w:val="24"/>
            <w:szCs w:val="28"/>
          </w:rPr>
          <w:tab/>
        </w:r>
      </w:del>
    </w:p>
    <w:p w14:paraId="7315D9B1" w14:textId="7ABB0441" w:rsidR="00C67A4A" w:rsidRPr="00C67A4A" w:rsidRDefault="00C67A4A" w:rsidP="00C67A4A">
      <w:pPr>
        <w:pStyle w:val="HLNTBodyTextnormal"/>
        <w:ind w:left="720" w:hanging="720"/>
        <w:rPr>
          <w:ins w:id="80" w:author="Linda Kapitula" w:date="2026-02-12T10:06:00Z" w16du:dateUtc="2026-02-12T00:36:00Z"/>
          <w:rFonts w:asciiTheme="minorHAnsi" w:hAnsiTheme="minorHAnsi"/>
          <w:bCs/>
          <w:color w:val="00B050"/>
          <w:sz w:val="24"/>
          <w:szCs w:val="28"/>
          <w:rPrChange w:id="81" w:author="Linda Kapitula" w:date="2026-02-12T10:07:00Z" w16du:dateUtc="2026-02-12T00:37:00Z">
            <w:rPr>
              <w:ins w:id="82" w:author="Linda Kapitula" w:date="2026-02-12T10:06:00Z" w16du:dateUtc="2026-02-12T00:36:00Z"/>
              <w:rFonts w:asciiTheme="minorHAnsi" w:hAnsiTheme="minorHAnsi"/>
              <w:b/>
              <w:color w:val="00B050"/>
              <w:sz w:val="24"/>
              <w:szCs w:val="28"/>
            </w:rPr>
          </w:rPrChange>
        </w:rPr>
      </w:pPr>
      <w:ins w:id="83" w:author="Linda Kapitula" w:date="2026-02-12T10:06:00Z" w16du:dateUtc="2026-02-12T00:36:00Z">
        <w:r w:rsidRPr="00C67A4A">
          <w:rPr>
            <w:rFonts w:asciiTheme="minorHAnsi" w:hAnsiTheme="minorHAnsi"/>
            <w:bCs/>
            <w:color w:val="00B050"/>
            <w:sz w:val="24"/>
            <w:szCs w:val="28"/>
            <w:rPrChange w:id="84" w:author="Linda Kapitula" w:date="2026-02-12T10:07:00Z" w16du:dateUtc="2026-02-12T00:37:00Z">
              <w:rPr>
                <w:rFonts w:asciiTheme="minorHAnsi" w:hAnsiTheme="minorHAnsi"/>
                <w:b/>
                <w:color w:val="00B050"/>
                <w:sz w:val="24"/>
                <w:szCs w:val="28"/>
              </w:rPr>
            </w:rPrChange>
          </w:rPr>
          <w:t xml:space="preserve">  Healthy Living NT requires appropriate parental or guardian consent for children participating in structured programs. Where relevant, consent forms and medical declarations must be completed prior to participation to ensure that any health considerations are understood and appropriately managed. Staff will consider the health, wellbeing and abilities of each child and modify activities where necessary to support safe participation.</w:t>
        </w:r>
      </w:ins>
    </w:p>
    <w:p w14:paraId="284D5AAE" w14:textId="77777777" w:rsidR="00C67A4A" w:rsidRPr="00C67A4A" w:rsidRDefault="00C67A4A" w:rsidP="00C67A4A">
      <w:pPr>
        <w:pStyle w:val="HLNTBodyTextnormal"/>
        <w:ind w:left="720" w:hanging="720"/>
        <w:rPr>
          <w:ins w:id="85" w:author="Linda Kapitula" w:date="2026-02-12T10:06:00Z" w16du:dateUtc="2026-02-12T00:36:00Z"/>
          <w:rFonts w:asciiTheme="minorHAnsi" w:hAnsiTheme="minorHAnsi"/>
          <w:bCs/>
          <w:color w:val="00B050"/>
          <w:sz w:val="24"/>
          <w:szCs w:val="28"/>
          <w:rPrChange w:id="86" w:author="Linda Kapitula" w:date="2026-02-12T10:07:00Z" w16du:dateUtc="2026-02-12T00:37:00Z">
            <w:rPr>
              <w:ins w:id="87" w:author="Linda Kapitula" w:date="2026-02-12T10:06:00Z" w16du:dateUtc="2026-02-12T00:36:00Z"/>
              <w:rFonts w:asciiTheme="minorHAnsi" w:hAnsiTheme="minorHAnsi"/>
              <w:b/>
              <w:color w:val="00B050"/>
              <w:sz w:val="24"/>
              <w:szCs w:val="28"/>
            </w:rPr>
          </w:rPrChange>
        </w:rPr>
      </w:pPr>
    </w:p>
    <w:p w14:paraId="3A9C96F5" w14:textId="77777777" w:rsidR="00C67A4A" w:rsidRPr="00C67A4A" w:rsidRDefault="00C67A4A" w:rsidP="00C67A4A">
      <w:pPr>
        <w:pStyle w:val="HLNTBodyTextnormal"/>
        <w:ind w:left="720" w:hanging="720"/>
        <w:rPr>
          <w:ins w:id="88" w:author="Linda Kapitula" w:date="2026-02-12T10:06:00Z" w16du:dateUtc="2026-02-12T00:36:00Z"/>
          <w:rFonts w:asciiTheme="minorHAnsi" w:hAnsiTheme="minorHAnsi"/>
          <w:bCs/>
          <w:color w:val="00B050"/>
          <w:sz w:val="24"/>
          <w:szCs w:val="28"/>
          <w:rPrChange w:id="89" w:author="Linda Kapitula" w:date="2026-02-12T10:07:00Z" w16du:dateUtc="2026-02-12T00:37:00Z">
            <w:rPr>
              <w:ins w:id="90" w:author="Linda Kapitula" w:date="2026-02-12T10:06:00Z" w16du:dateUtc="2026-02-12T00:36:00Z"/>
              <w:rFonts w:asciiTheme="minorHAnsi" w:hAnsiTheme="minorHAnsi"/>
              <w:b/>
              <w:color w:val="00B050"/>
              <w:sz w:val="24"/>
              <w:szCs w:val="28"/>
            </w:rPr>
          </w:rPrChange>
        </w:rPr>
      </w:pPr>
      <w:ins w:id="91" w:author="Linda Kapitula" w:date="2026-02-12T10:06:00Z" w16du:dateUtc="2026-02-12T00:36:00Z">
        <w:r w:rsidRPr="00C67A4A">
          <w:rPr>
            <w:rFonts w:asciiTheme="minorHAnsi" w:hAnsiTheme="minorHAnsi"/>
            <w:bCs/>
            <w:color w:val="00B050"/>
            <w:sz w:val="24"/>
            <w:szCs w:val="28"/>
            <w:rPrChange w:id="92" w:author="Linda Kapitula" w:date="2026-02-12T10:07:00Z" w16du:dateUtc="2026-02-12T00:37:00Z">
              <w:rPr>
                <w:rFonts w:asciiTheme="minorHAnsi" w:hAnsiTheme="minorHAnsi"/>
                <w:b/>
                <w:color w:val="00B050"/>
                <w:sz w:val="24"/>
                <w:szCs w:val="28"/>
              </w:rPr>
            </w:rPrChange>
          </w:rPr>
          <w:t>For unstructured or ad hoc activities, staff will take reasonable steps to identify any relevant medical conditions or safety considerations and will ensure that activities are conducted in environments that are safe and appropriately supervised. Where programs are delivered within a school or club setting, the host organisation retains responsibility for managing student information, and HLNT will work cooperatively to ensure safe participation.</w:t>
        </w:r>
      </w:ins>
    </w:p>
    <w:p w14:paraId="2458155D" w14:textId="77777777" w:rsidR="00C67A4A" w:rsidRPr="00C67A4A" w:rsidRDefault="00C67A4A" w:rsidP="00C67A4A">
      <w:pPr>
        <w:pStyle w:val="HLNTBodyTextnormal"/>
        <w:ind w:left="720" w:hanging="720"/>
        <w:rPr>
          <w:ins w:id="93" w:author="Linda Kapitula" w:date="2026-02-12T10:06:00Z" w16du:dateUtc="2026-02-12T00:36:00Z"/>
          <w:rFonts w:asciiTheme="minorHAnsi" w:hAnsiTheme="minorHAnsi"/>
          <w:bCs/>
          <w:color w:val="00B050"/>
          <w:sz w:val="24"/>
          <w:szCs w:val="28"/>
          <w:rPrChange w:id="94" w:author="Linda Kapitula" w:date="2026-02-12T10:07:00Z" w16du:dateUtc="2026-02-12T00:37:00Z">
            <w:rPr>
              <w:ins w:id="95" w:author="Linda Kapitula" w:date="2026-02-12T10:06:00Z" w16du:dateUtc="2026-02-12T00:36:00Z"/>
              <w:rFonts w:asciiTheme="minorHAnsi" w:hAnsiTheme="minorHAnsi"/>
              <w:b/>
              <w:color w:val="00B050"/>
              <w:sz w:val="24"/>
              <w:szCs w:val="28"/>
            </w:rPr>
          </w:rPrChange>
        </w:rPr>
      </w:pPr>
    </w:p>
    <w:p w14:paraId="5D00E85E" w14:textId="77777777" w:rsidR="007D6E9E" w:rsidRDefault="00C67A4A" w:rsidP="00C67A4A">
      <w:pPr>
        <w:pStyle w:val="HLNTBodyTextnormal"/>
        <w:ind w:left="720" w:hanging="720"/>
        <w:rPr>
          <w:ins w:id="96" w:author="Linda Kapitula" w:date="2026-02-12T10:07:00Z" w16du:dateUtc="2026-02-12T00:37:00Z"/>
          <w:rFonts w:asciiTheme="minorHAnsi" w:hAnsiTheme="minorHAnsi"/>
          <w:b/>
          <w:color w:val="00B050"/>
          <w:sz w:val="24"/>
          <w:szCs w:val="28"/>
        </w:rPr>
      </w:pPr>
      <w:ins w:id="97" w:author="Linda Kapitula" w:date="2026-02-12T10:06:00Z" w16du:dateUtc="2026-02-12T00:36:00Z">
        <w:r w:rsidRPr="00C67A4A">
          <w:rPr>
            <w:rFonts w:asciiTheme="minorHAnsi" w:hAnsiTheme="minorHAnsi"/>
            <w:bCs/>
            <w:color w:val="00B050"/>
            <w:sz w:val="24"/>
            <w:szCs w:val="28"/>
            <w:rPrChange w:id="98" w:author="Linda Kapitula" w:date="2026-02-12T10:07:00Z" w16du:dateUtc="2026-02-12T00:37:00Z">
              <w:rPr>
                <w:rFonts w:asciiTheme="minorHAnsi" w:hAnsiTheme="minorHAnsi"/>
                <w:b/>
                <w:color w:val="00B050"/>
                <w:sz w:val="24"/>
                <w:szCs w:val="28"/>
              </w:rPr>
            </w:rPrChange>
          </w:rPr>
          <w:t>All personal information collected by HLNT will be stored securely and managed in accordance with the organisation’s Privacy Polic</w:t>
        </w:r>
        <w:r w:rsidRPr="00C67A4A">
          <w:rPr>
            <w:rFonts w:asciiTheme="minorHAnsi" w:hAnsiTheme="minorHAnsi"/>
            <w:b/>
            <w:color w:val="00B050"/>
            <w:sz w:val="24"/>
            <w:szCs w:val="28"/>
          </w:rPr>
          <w:t>y.</w:t>
        </w:r>
        <w:r w:rsidRPr="00C67A4A" w:rsidDel="00C67A4A">
          <w:rPr>
            <w:rFonts w:asciiTheme="minorHAnsi" w:hAnsiTheme="minorHAnsi"/>
            <w:b/>
            <w:color w:val="00B050"/>
            <w:sz w:val="24"/>
            <w:szCs w:val="28"/>
          </w:rPr>
          <w:t xml:space="preserve"> </w:t>
        </w:r>
      </w:ins>
    </w:p>
    <w:p w14:paraId="3A440D74" w14:textId="77777777" w:rsidR="007D6E9E" w:rsidRDefault="007D6E9E" w:rsidP="00C67A4A">
      <w:pPr>
        <w:pStyle w:val="HLNTBodyTextnormal"/>
        <w:ind w:left="720" w:hanging="720"/>
        <w:rPr>
          <w:ins w:id="99" w:author="Linda Kapitula" w:date="2026-02-12T10:07:00Z" w16du:dateUtc="2026-02-12T00:37:00Z"/>
          <w:rFonts w:asciiTheme="minorHAnsi" w:hAnsiTheme="minorHAnsi"/>
          <w:b/>
          <w:color w:val="00B050"/>
          <w:sz w:val="24"/>
          <w:szCs w:val="28"/>
        </w:rPr>
      </w:pPr>
    </w:p>
    <w:p w14:paraId="70F9D0DC" w14:textId="58366817" w:rsidR="000643A0" w:rsidRPr="00D757C7" w:rsidDel="00C67A4A" w:rsidRDefault="000643A0" w:rsidP="00C67A4A">
      <w:pPr>
        <w:pStyle w:val="HLNTBodyTextnormal"/>
        <w:ind w:left="720" w:hanging="720"/>
        <w:rPr>
          <w:del w:id="100" w:author="Linda Kapitula" w:date="2026-02-12T10:06:00Z" w16du:dateUtc="2026-02-12T00:36:00Z"/>
          <w:rFonts w:asciiTheme="minorHAnsi" w:hAnsiTheme="minorHAnsi"/>
          <w:b/>
          <w:color w:val="00B050"/>
          <w:sz w:val="24"/>
          <w:szCs w:val="28"/>
        </w:rPr>
      </w:pPr>
      <w:del w:id="101" w:author="Linda Kapitula" w:date="2026-02-12T10:06:00Z" w16du:dateUtc="2026-02-12T00:36:00Z">
        <w:r w:rsidRPr="00D757C7" w:rsidDel="00C67A4A">
          <w:rPr>
            <w:rFonts w:asciiTheme="minorHAnsi" w:hAnsiTheme="minorHAnsi"/>
            <w:b/>
            <w:color w:val="00B050"/>
            <w:sz w:val="24"/>
            <w:szCs w:val="28"/>
          </w:rPr>
          <w:delText xml:space="preserve">Use of </w:delText>
        </w:r>
        <w:r w:rsidR="00532101" w:rsidRPr="00D757C7" w:rsidDel="00C67A4A">
          <w:rPr>
            <w:rFonts w:asciiTheme="minorHAnsi" w:hAnsiTheme="minorHAnsi"/>
            <w:b/>
            <w:color w:val="00B050"/>
            <w:sz w:val="24"/>
            <w:szCs w:val="28"/>
          </w:rPr>
          <w:delText>Photographs/M</w:delText>
        </w:r>
        <w:r w:rsidRPr="00D757C7" w:rsidDel="00C67A4A">
          <w:rPr>
            <w:rFonts w:asciiTheme="minorHAnsi" w:hAnsiTheme="minorHAnsi"/>
            <w:b/>
            <w:color w:val="00B050"/>
            <w:sz w:val="24"/>
            <w:szCs w:val="28"/>
          </w:rPr>
          <w:delText>edia</w:delText>
        </w:r>
      </w:del>
    </w:p>
    <w:p w14:paraId="3ACE6DE6" w14:textId="57451432" w:rsidR="004A17DD" w:rsidRPr="00D757C7" w:rsidDel="00C67A4A" w:rsidRDefault="000643A0" w:rsidP="00C67A4A">
      <w:pPr>
        <w:pStyle w:val="HLNTBodyTextnormal"/>
        <w:ind w:left="720" w:hanging="720"/>
        <w:rPr>
          <w:del w:id="102" w:author="Linda Kapitula" w:date="2026-02-12T10:06:00Z" w16du:dateUtc="2026-02-12T00:36:00Z"/>
          <w:rFonts w:eastAsia="Times New Roman"/>
          <w:bCs/>
          <w:sz w:val="24"/>
          <w:szCs w:val="24"/>
        </w:rPr>
      </w:pPr>
      <w:del w:id="103" w:author="Linda Kapitula" w:date="2026-02-12T10:06:00Z" w16du:dateUtc="2026-02-12T00:36:00Z">
        <w:r w:rsidRPr="00D757C7" w:rsidDel="00C67A4A">
          <w:rPr>
            <w:rFonts w:eastAsia="Times New Roman"/>
            <w:bCs/>
            <w:sz w:val="24"/>
            <w:szCs w:val="24"/>
          </w:rPr>
          <w:delText>Where use of media c</w:delText>
        </w:r>
        <w:r w:rsidR="00960674" w:rsidDel="00C67A4A">
          <w:rPr>
            <w:rFonts w:eastAsia="Times New Roman"/>
            <w:bCs/>
            <w:sz w:val="24"/>
            <w:szCs w:val="24"/>
          </w:rPr>
          <w:delText xml:space="preserve">ontaining images of children is </w:delText>
        </w:r>
        <w:r w:rsidRPr="00D757C7" w:rsidDel="00C67A4A">
          <w:rPr>
            <w:rFonts w:eastAsia="Times New Roman"/>
            <w:bCs/>
            <w:sz w:val="24"/>
            <w:szCs w:val="24"/>
          </w:rPr>
          <w:delText>necessary, HLNT will seek parental consent via the HLNT Photographic/Media Consent Form</w:delText>
        </w:r>
        <w:r w:rsidR="00716F86" w:rsidRPr="00D757C7" w:rsidDel="00C67A4A">
          <w:rPr>
            <w:rFonts w:eastAsia="Times New Roman"/>
            <w:bCs/>
            <w:sz w:val="24"/>
            <w:szCs w:val="24"/>
          </w:rPr>
          <w:delText xml:space="preserve"> </w:delText>
        </w:r>
        <w:r w:rsidR="00716F86" w:rsidRPr="0092029A" w:rsidDel="00C67A4A">
          <w:rPr>
            <w:rFonts w:eastAsia="Times New Roman"/>
            <w:bCs/>
            <w:sz w:val="24"/>
            <w:szCs w:val="24"/>
          </w:rPr>
          <w:delText xml:space="preserve">(Appendix </w:delText>
        </w:r>
        <w:r w:rsidR="0092029A" w:rsidRPr="0092029A" w:rsidDel="00C67A4A">
          <w:rPr>
            <w:rFonts w:eastAsia="Times New Roman"/>
            <w:bCs/>
            <w:sz w:val="24"/>
            <w:szCs w:val="24"/>
          </w:rPr>
          <w:delText>A</w:delText>
        </w:r>
        <w:r w:rsidR="00716F86" w:rsidRPr="0092029A" w:rsidDel="00C67A4A">
          <w:rPr>
            <w:rFonts w:eastAsia="Times New Roman"/>
            <w:bCs/>
            <w:sz w:val="24"/>
            <w:szCs w:val="24"/>
          </w:rPr>
          <w:delText>)</w:delText>
        </w:r>
        <w:r w:rsidR="0047407D" w:rsidDel="00C67A4A">
          <w:rPr>
            <w:rFonts w:eastAsia="Times New Roman"/>
            <w:bCs/>
            <w:sz w:val="24"/>
            <w:szCs w:val="24"/>
          </w:rPr>
          <w:delText xml:space="preserve"> or </w:delText>
        </w:r>
        <w:r w:rsidR="005318DC" w:rsidDel="00C67A4A">
          <w:rPr>
            <w:rFonts w:eastAsia="Times New Roman"/>
            <w:bCs/>
            <w:sz w:val="24"/>
            <w:szCs w:val="24"/>
          </w:rPr>
          <w:delText>Participant Consent for Health Promotions (Appendix B)</w:delText>
        </w:r>
        <w:r w:rsidRPr="0092029A" w:rsidDel="00C67A4A">
          <w:rPr>
            <w:rFonts w:eastAsia="Times New Roman"/>
            <w:bCs/>
            <w:sz w:val="24"/>
            <w:szCs w:val="24"/>
          </w:rPr>
          <w:delText>.</w:delText>
        </w:r>
        <w:r w:rsidRPr="00D757C7" w:rsidDel="00C67A4A">
          <w:rPr>
            <w:rFonts w:eastAsia="Times New Roman"/>
            <w:bCs/>
            <w:sz w:val="24"/>
            <w:szCs w:val="24"/>
          </w:rPr>
          <w:delText xml:space="preserve"> </w:delText>
        </w:r>
        <w:r w:rsidR="004A17DD" w:rsidRPr="00D757C7" w:rsidDel="00C67A4A">
          <w:rPr>
            <w:rFonts w:eastAsia="Times New Roman"/>
            <w:bCs/>
            <w:sz w:val="24"/>
            <w:szCs w:val="24"/>
          </w:rPr>
          <w:delText>Parents/</w:delText>
        </w:r>
        <w:r w:rsidR="00FC67C1" w:rsidRPr="00D757C7" w:rsidDel="00C67A4A">
          <w:rPr>
            <w:rFonts w:eastAsia="Times New Roman"/>
            <w:bCs/>
            <w:sz w:val="24"/>
            <w:szCs w:val="24"/>
          </w:rPr>
          <w:delText>g</w:delText>
        </w:r>
        <w:r w:rsidR="004A17DD" w:rsidRPr="00D757C7" w:rsidDel="00C67A4A">
          <w:rPr>
            <w:rFonts w:eastAsia="Times New Roman"/>
            <w:bCs/>
            <w:sz w:val="24"/>
            <w:szCs w:val="24"/>
          </w:rPr>
          <w:delText>uardians must be informed on the nature and extent of use</w:delText>
        </w:r>
        <w:r w:rsidR="00960674" w:rsidDel="00C67A4A">
          <w:rPr>
            <w:rFonts w:eastAsia="Times New Roman"/>
            <w:bCs/>
            <w:sz w:val="24"/>
            <w:szCs w:val="24"/>
          </w:rPr>
          <w:delText xml:space="preserve"> of such images</w:delText>
        </w:r>
        <w:r w:rsidR="004A17DD" w:rsidRPr="00D757C7" w:rsidDel="00C67A4A">
          <w:rPr>
            <w:rFonts w:eastAsia="Times New Roman"/>
            <w:bCs/>
            <w:sz w:val="24"/>
            <w:szCs w:val="24"/>
          </w:rPr>
          <w:delText>.</w:delText>
        </w:r>
      </w:del>
    </w:p>
    <w:p w14:paraId="1C5AF2A3" w14:textId="735B6A66" w:rsidR="0060185B" w:rsidDel="00C67A4A" w:rsidRDefault="00AE684C" w:rsidP="00C67A4A">
      <w:pPr>
        <w:pStyle w:val="HLNTBodyTextnormal"/>
        <w:ind w:left="720" w:hanging="720"/>
        <w:rPr>
          <w:del w:id="104" w:author="Linda Kapitula" w:date="2026-02-12T10:06:00Z" w16du:dateUtc="2026-02-12T00:36:00Z"/>
          <w:rFonts w:eastAsia="Times New Roman"/>
          <w:bCs/>
          <w:sz w:val="24"/>
          <w:szCs w:val="24"/>
        </w:rPr>
      </w:pPr>
      <w:del w:id="105" w:author="Linda Kapitula" w:date="2026-02-12T10:06:00Z" w16du:dateUtc="2026-02-12T00:36:00Z">
        <w:r w:rsidRPr="00D757C7" w:rsidDel="00C67A4A">
          <w:rPr>
            <w:rFonts w:eastAsia="Times New Roman"/>
            <w:bCs/>
            <w:sz w:val="24"/>
            <w:szCs w:val="24"/>
          </w:rPr>
          <w:delText>Where any photograph or</w:delText>
        </w:r>
        <w:r w:rsidR="004A17DD" w:rsidRPr="00D757C7" w:rsidDel="00C67A4A">
          <w:rPr>
            <w:rFonts w:eastAsia="Times New Roman"/>
            <w:bCs/>
            <w:sz w:val="24"/>
            <w:szCs w:val="24"/>
          </w:rPr>
          <w:delText xml:space="preserve"> media of a child is used, no further details of the child</w:delText>
        </w:r>
        <w:r w:rsidRPr="00D757C7" w:rsidDel="00C67A4A">
          <w:rPr>
            <w:rFonts w:eastAsia="Times New Roman"/>
            <w:bCs/>
            <w:sz w:val="24"/>
            <w:szCs w:val="24"/>
          </w:rPr>
          <w:delText>,</w:delText>
        </w:r>
        <w:r w:rsidR="004A17DD" w:rsidRPr="00D757C7" w:rsidDel="00C67A4A">
          <w:rPr>
            <w:rFonts w:eastAsia="Times New Roman"/>
            <w:bCs/>
            <w:sz w:val="24"/>
            <w:szCs w:val="24"/>
          </w:rPr>
          <w:delText xml:space="preserve"> including names, age</w:delText>
        </w:r>
        <w:r w:rsidRPr="00D757C7" w:rsidDel="00C67A4A">
          <w:rPr>
            <w:rFonts w:eastAsia="Times New Roman"/>
            <w:bCs/>
            <w:sz w:val="24"/>
            <w:szCs w:val="24"/>
          </w:rPr>
          <w:delText>, address</w:delText>
        </w:r>
        <w:r w:rsidR="004A17DD" w:rsidRPr="00D757C7" w:rsidDel="00C67A4A">
          <w:rPr>
            <w:rFonts w:eastAsia="Times New Roman"/>
            <w:bCs/>
            <w:sz w:val="24"/>
            <w:szCs w:val="24"/>
          </w:rPr>
          <w:delText xml:space="preserve"> </w:delText>
        </w:r>
        <w:r w:rsidRPr="00D757C7" w:rsidDel="00C67A4A">
          <w:rPr>
            <w:rFonts w:eastAsia="Times New Roman"/>
            <w:bCs/>
            <w:sz w:val="24"/>
            <w:szCs w:val="24"/>
          </w:rPr>
          <w:delText>and</w:delText>
        </w:r>
        <w:r w:rsidR="004A17DD" w:rsidRPr="00D757C7" w:rsidDel="00C67A4A">
          <w:rPr>
            <w:rFonts w:eastAsia="Times New Roman"/>
            <w:bCs/>
            <w:sz w:val="24"/>
            <w:szCs w:val="24"/>
          </w:rPr>
          <w:delText xml:space="preserve"> any other </w:delText>
        </w:r>
        <w:r w:rsidRPr="00D757C7" w:rsidDel="00C67A4A">
          <w:rPr>
            <w:rFonts w:eastAsia="Times New Roman"/>
            <w:bCs/>
            <w:sz w:val="24"/>
            <w:szCs w:val="24"/>
          </w:rPr>
          <w:delText xml:space="preserve">relevant </w:delText>
        </w:r>
        <w:r w:rsidR="004A17DD" w:rsidRPr="00D757C7" w:rsidDel="00C67A4A">
          <w:rPr>
            <w:rFonts w:eastAsia="Times New Roman"/>
            <w:bCs/>
            <w:sz w:val="24"/>
            <w:szCs w:val="24"/>
          </w:rPr>
          <w:delText>information</w:delText>
        </w:r>
        <w:r w:rsidRPr="00D757C7" w:rsidDel="00C67A4A">
          <w:rPr>
            <w:rFonts w:eastAsia="Times New Roman"/>
            <w:bCs/>
            <w:sz w:val="24"/>
            <w:szCs w:val="24"/>
          </w:rPr>
          <w:delText>,</w:delText>
        </w:r>
        <w:r w:rsidR="004A17DD" w:rsidRPr="00D757C7" w:rsidDel="00C67A4A">
          <w:rPr>
            <w:rFonts w:eastAsia="Times New Roman"/>
            <w:bCs/>
            <w:sz w:val="24"/>
            <w:szCs w:val="24"/>
          </w:rPr>
          <w:delText xml:space="preserve"> should be reflected in any of the publications be it in print or online.</w:delText>
        </w:r>
        <w:r w:rsidR="00960674" w:rsidDel="00C67A4A">
          <w:rPr>
            <w:rFonts w:eastAsia="Times New Roman"/>
            <w:bCs/>
            <w:sz w:val="24"/>
            <w:szCs w:val="24"/>
          </w:rPr>
          <w:delText xml:space="preserve"> Unless prior consent is given, a</w:delText>
        </w:r>
        <w:r w:rsidRPr="00D757C7" w:rsidDel="00C67A4A">
          <w:rPr>
            <w:rFonts w:eastAsia="Times New Roman"/>
            <w:bCs/>
            <w:sz w:val="24"/>
            <w:szCs w:val="24"/>
          </w:rPr>
          <w:delText xml:space="preserve">ny photograph or media of a child should present the child in a manner of dignity. </w:delText>
        </w:r>
      </w:del>
    </w:p>
    <w:p w14:paraId="681B2823" w14:textId="5C062713" w:rsidR="005318DC" w:rsidRPr="001147A9" w:rsidDel="00C67A4A" w:rsidRDefault="0060185B" w:rsidP="00C67A4A">
      <w:pPr>
        <w:pStyle w:val="HLNTBodyTextnormal"/>
        <w:ind w:left="720" w:hanging="720"/>
        <w:rPr>
          <w:del w:id="106" w:author="Linda Kapitula" w:date="2026-02-12T10:06:00Z" w16du:dateUtc="2026-02-12T00:36:00Z"/>
          <w:rFonts w:asciiTheme="minorHAnsi" w:hAnsiTheme="minorHAnsi"/>
          <w:b/>
          <w:color w:val="00B050"/>
          <w:sz w:val="24"/>
          <w:szCs w:val="28"/>
        </w:rPr>
      </w:pPr>
      <w:del w:id="107" w:author="Linda Kapitula" w:date="2026-02-12T10:06:00Z" w16du:dateUtc="2026-02-12T00:36:00Z">
        <w:r w:rsidDel="00C67A4A">
          <w:rPr>
            <w:rFonts w:eastAsia="Times New Roman"/>
            <w:bCs/>
            <w:sz w:val="24"/>
            <w:szCs w:val="24"/>
          </w:rPr>
          <w:delText>Consent will be assumed where programs are being conducted within or on behalf of another organisation which has previously received parental consent for publishing of photos. In such cases photos will only be utilised in accordance of the policies and consent within the participating organisation.</w:delText>
        </w:r>
        <w:r w:rsidR="003F6989" w:rsidDel="00C67A4A">
          <w:rPr>
            <w:rFonts w:eastAsia="Times New Roman"/>
            <w:bCs/>
            <w:sz w:val="24"/>
            <w:szCs w:val="24"/>
          </w:rPr>
          <w:delText xml:space="preserve"> </w:delText>
        </w:r>
      </w:del>
    </w:p>
    <w:p w14:paraId="74DFA725" w14:textId="69EA73E3" w:rsidR="000643A0" w:rsidRPr="00D757C7" w:rsidDel="007D6E9E" w:rsidRDefault="003B65D8" w:rsidP="0021142D">
      <w:pPr>
        <w:pStyle w:val="HLNTBodyTextnormal"/>
        <w:numPr>
          <w:ilvl w:val="1"/>
          <w:numId w:val="24"/>
        </w:numPr>
        <w:ind w:left="709" w:hanging="709"/>
        <w:rPr>
          <w:del w:id="108" w:author="Linda Kapitula" w:date="2026-02-12T10:07:00Z" w16du:dateUtc="2026-02-12T00:37:00Z"/>
          <w:rFonts w:asciiTheme="minorHAnsi" w:hAnsiTheme="minorHAnsi"/>
          <w:b/>
          <w:color w:val="00B050"/>
          <w:sz w:val="24"/>
          <w:szCs w:val="28"/>
        </w:rPr>
      </w:pPr>
      <w:del w:id="109" w:author="Linda Kapitula" w:date="2026-02-12T10:07:00Z" w16du:dateUtc="2026-02-12T00:37:00Z">
        <w:r w:rsidRPr="00D757C7" w:rsidDel="007D6E9E">
          <w:rPr>
            <w:rFonts w:asciiTheme="minorHAnsi" w:hAnsiTheme="minorHAnsi"/>
            <w:b/>
            <w:color w:val="00B050"/>
            <w:sz w:val="24"/>
            <w:szCs w:val="28"/>
          </w:rPr>
          <w:lastRenderedPageBreak/>
          <w:delText>Medical Declaration and Participation in Activities</w:delText>
        </w:r>
      </w:del>
    </w:p>
    <w:p w14:paraId="431C2DE1" w14:textId="1635FC2D" w:rsidR="0057351D" w:rsidRPr="001147A9" w:rsidDel="007D6E9E" w:rsidRDefault="0057351D" w:rsidP="0021142D">
      <w:pPr>
        <w:spacing w:before="120" w:after="120" w:line="240" w:lineRule="auto"/>
        <w:ind w:left="709"/>
        <w:jc w:val="both"/>
        <w:rPr>
          <w:del w:id="110" w:author="Linda Kapitula" w:date="2026-02-12T10:07:00Z" w16du:dateUtc="2026-02-12T00:37:00Z"/>
          <w:rFonts w:eastAsia="Times New Roman" w:cs="Arial"/>
          <w:b/>
          <w:bCs/>
          <w:sz w:val="24"/>
          <w:szCs w:val="24"/>
        </w:rPr>
      </w:pPr>
      <w:del w:id="111" w:author="Linda Kapitula" w:date="2026-02-12T10:07:00Z" w16du:dateUtc="2026-02-12T00:37:00Z">
        <w:r w:rsidRPr="001147A9" w:rsidDel="007D6E9E">
          <w:rPr>
            <w:rFonts w:eastAsia="Times New Roman" w:cs="Arial"/>
            <w:b/>
            <w:bCs/>
            <w:sz w:val="24"/>
            <w:szCs w:val="24"/>
          </w:rPr>
          <w:delText>Structured Health Promotion Activities</w:delText>
        </w:r>
      </w:del>
    </w:p>
    <w:p w14:paraId="2B18D8E5" w14:textId="7D10B826" w:rsidR="00716F86" w:rsidDel="007D6E9E" w:rsidRDefault="0050622D" w:rsidP="0021142D">
      <w:pPr>
        <w:spacing w:before="120" w:after="120" w:line="240" w:lineRule="auto"/>
        <w:ind w:left="709"/>
        <w:jc w:val="both"/>
        <w:rPr>
          <w:del w:id="112" w:author="Linda Kapitula" w:date="2026-02-12T10:07:00Z" w16du:dateUtc="2026-02-12T00:37:00Z"/>
          <w:rFonts w:eastAsia="Times New Roman" w:cs="Arial"/>
          <w:bCs/>
          <w:sz w:val="24"/>
          <w:szCs w:val="24"/>
        </w:rPr>
      </w:pPr>
      <w:del w:id="113" w:author="Linda Kapitula" w:date="2026-02-12T10:07:00Z" w16du:dateUtc="2026-02-12T00:37:00Z">
        <w:r w:rsidDel="007D6E9E">
          <w:rPr>
            <w:rFonts w:eastAsia="Times New Roman" w:cs="Arial"/>
            <w:bCs/>
            <w:sz w:val="24"/>
            <w:szCs w:val="24"/>
          </w:rPr>
          <w:delText>Structured</w:delText>
        </w:r>
        <w:r w:rsidR="0057351D" w:rsidDel="007D6E9E">
          <w:rPr>
            <w:rFonts w:eastAsia="Times New Roman" w:cs="Arial"/>
            <w:bCs/>
            <w:sz w:val="24"/>
            <w:szCs w:val="24"/>
          </w:rPr>
          <w:delText xml:space="preserve"> programs </w:delText>
        </w:r>
        <w:r w:rsidR="005318DC" w:rsidDel="007D6E9E">
          <w:rPr>
            <w:rFonts w:eastAsia="Times New Roman" w:cs="Arial"/>
            <w:bCs/>
            <w:sz w:val="24"/>
            <w:szCs w:val="24"/>
          </w:rPr>
          <w:delText>require</w:delText>
        </w:r>
        <w:r w:rsidDel="007D6E9E">
          <w:rPr>
            <w:rFonts w:eastAsia="Times New Roman" w:cs="Arial"/>
            <w:bCs/>
            <w:sz w:val="24"/>
            <w:szCs w:val="24"/>
          </w:rPr>
          <w:delText xml:space="preserve"> children </w:delText>
        </w:r>
        <w:r w:rsidR="005318DC" w:rsidDel="007D6E9E">
          <w:rPr>
            <w:rFonts w:eastAsia="Times New Roman" w:cs="Arial"/>
            <w:bCs/>
            <w:sz w:val="24"/>
            <w:szCs w:val="24"/>
          </w:rPr>
          <w:delText>to register to participate.  P</w:delText>
        </w:r>
        <w:r w:rsidDel="007D6E9E">
          <w:rPr>
            <w:rFonts w:eastAsia="Times New Roman" w:cs="Arial"/>
            <w:bCs/>
            <w:sz w:val="24"/>
            <w:szCs w:val="24"/>
          </w:rPr>
          <w:delText>rior consent</w:delText>
        </w:r>
        <w:r w:rsidR="00DE6648" w:rsidDel="007D6E9E">
          <w:rPr>
            <w:rFonts w:eastAsia="Times New Roman" w:cs="Arial"/>
            <w:bCs/>
            <w:sz w:val="24"/>
            <w:szCs w:val="24"/>
          </w:rPr>
          <w:delText xml:space="preserve"> and medical declaration</w:delText>
        </w:r>
        <w:r w:rsidDel="007D6E9E">
          <w:rPr>
            <w:rFonts w:eastAsia="Times New Roman" w:cs="Arial"/>
            <w:bCs/>
            <w:sz w:val="24"/>
            <w:szCs w:val="24"/>
          </w:rPr>
          <w:delText xml:space="preserve"> from a parent</w:delText>
        </w:r>
        <w:r w:rsidR="00DE6648" w:rsidDel="007D6E9E">
          <w:rPr>
            <w:rFonts w:eastAsia="Times New Roman" w:cs="Arial"/>
            <w:bCs/>
            <w:sz w:val="24"/>
            <w:szCs w:val="24"/>
          </w:rPr>
          <w:delText>/</w:delText>
        </w:r>
        <w:r w:rsidDel="007D6E9E">
          <w:rPr>
            <w:rFonts w:eastAsia="Times New Roman" w:cs="Arial"/>
            <w:bCs/>
            <w:sz w:val="24"/>
            <w:szCs w:val="24"/>
          </w:rPr>
          <w:delText>guardian</w:delText>
        </w:r>
        <w:r w:rsidR="005318DC" w:rsidDel="007D6E9E">
          <w:rPr>
            <w:rFonts w:eastAsia="Times New Roman" w:cs="Arial"/>
            <w:bCs/>
            <w:sz w:val="24"/>
            <w:szCs w:val="24"/>
          </w:rPr>
          <w:delText xml:space="preserve"> is required</w:delText>
        </w:r>
        <w:r w:rsidDel="007D6E9E">
          <w:rPr>
            <w:rFonts w:eastAsia="Times New Roman" w:cs="Arial"/>
            <w:bCs/>
            <w:sz w:val="24"/>
            <w:szCs w:val="24"/>
          </w:rPr>
          <w:delText xml:space="preserve"> </w:delText>
        </w:r>
        <w:r w:rsidR="00DE6648" w:rsidDel="007D6E9E">
          <w:rPr>
            <w:rFonts w:eastAsia="Times New Roman" w:cs="Arial"/>
            <w:bCs/>
            <w:sz w:val="24"/>
            <w:szCs w:val="24"/>
          </w:rPr>
          <w:delText>in order for the child to</w:delText>
        </w:r>
        <w:r w:rsidDel="007D6E9E">
          <w:rPr>
            <w:rFonts w:eastAsia="Times New Roman" w:cs="Arial"/>
            <w:bCs/>
            <w:sz w:val="24"/>
            <w:szCs w:val="24"/>
          </w:rPr>
          <w:delText xml:space="preserve"> participate</w:delText>
        </w:r>
        <w:r w:rsidR="00DE6648" w:rsidDel="007D6E9E">
          <w:rPr>
            <w:rFonts w:eastAsia="Times New Roman" w:cs="Arial"/>
            <w:bCs/>
            <w:sz w:val="24"/>
            <w:szCs w:val="24"/>
          </w:rPr>
          <w:delText xml:space="preserve"> in the activity</w:delText>
        </w:r>
        <w:r w:rsidDel="007D6E9E">
          <w:rPr>
            <w:rFonts w:eastAsia="Times New Roman" w:cs="Arial"/>
            <w:bCs/>
            <w:sz w:val="24"/>
            <w:szCs w:val="24"/>
          </w:rPr>
          <w:delText xml:space="preserve">.  </w:delText>
        </w:r>
        <w:r w:rsidR="0057351D" w:rsidDel="007D6E9E">
          <w:rPr>
            <w:rFonts w:eastAsia="Times New Roman" w:cs="Arial"/>
            <w:bCs/>
            <w:sz w:val="24"/>
            <w:szCs w:val="24"/>
          </w:rPr>
          <w:delText xml:space="preserve">For all </w:delText>
        </w:r>
        <w:r w:rsidDel="007D6E9E">
          <w:rPr>
            <w:rFonts w:eastAsia="Times New Roman" w:cs="Arial"/>
            <w:bCs/>
            <w:sz w:val="24"/>
            <w:szCs w:val="24"/>
          </w:rPr>
          <w:delText xml:space="preserve">structured health promotion </w:delText>
        </w:r>
        <w:r w:rsidR="0057351D" w:rsidDel="007D6E9E">
          <w:rPr>
            <w:rFonts w:eastAsia="Times New Roman" w:cs="Arial"/>
            <w:bCs/>
            <w:sz w:val="24"/>
            <w:szCs w:val="24"/>
          </w:rPr>
          <w:delText>physical and nutritional activ</w:delText>
        </w:r>
        <w:r w:rsidDel="007D6E9E">
          <w:rPr>
            <w:rFonts w:eastAsia="Times New Roman" w:cs="Arial"/>
            <w:bCs/>
            <w:sz w:val="24"/>
            <w:szCs w:val="24"/>
          </w:rPr>
          <w:delText>it</w:delText>
        </w:r>
        <w:r w:rsidR="0057351D" w:rsidDel="007D6E9E">
          <w:rPr>
            <w:rFonts w:eastAsia="Times New Roman" w:cs="Arial"/>
            <w:bCs/>
            <w:sz w:val="24"/>
            <w:szCs w:val="24"/>
          </w:rPr>
          <w:delText xml:space="preserve">ies conducted by or in </w:delText>
        </w:r>
        <w:r w:rsidR="000643A0" w:rsidRPr="00D757C7" w:rsidDel="007D6E9E">
          <w:rPr>
            <w:rFonts w:eastAsia="Times New Roman" w:cs="Arial"/>
            <w:bCs/>
            <w:sz w:val="24"/>
            <w:szCs w:val="24"/>
          </w:rPr>
          <w:delText xml:space="preserve">partnership with HLNT, the use of medical declaration forms is necessary to ensure physical well-being </w:delText>
        </w:r>
        <w:r w:rsidDel="007D6E9E">
          <w:rPr>
            <w:rFonts w:eastAsia="Times New Roman" w:cs="Arial"/>
            <w:bCs/>
            <w:sz w:val="24"/>
            <w:szCs w:val="24"/>
          </w:rPr>
          <w:delText xml:space="preserve">and nutritional considerations of </w:delText>
        </w:r>
        <w:r w:rsidR="000643A0" w:rsidRPr="00D757C7" w:rsidDel="007D6E9E">
          <w:rPr>
            <w:rFonts w:eastAsia="Times New Roman" w:cs="Arial"/>
            <w:bCs/>
            <w:sz w:val="24"/>
            <w:szCs w:val="24"/>
          </w:rPr>
          <w:delText xml:space="preserve">the </w:delText>
        </w:r>
        <w:r w:rsidRPr="00D757C7" w:rsidDel="007D6E9E">
          <w:rPr>
            <w:rFonts w:eastAsia="Times New Roman" w:cs="Arial"/>
            <w:bCs/>
            <w:sz w:val="24"/>
            <w:szCs w:val="24"/>
          </w:rPr>
          <w:delText>child prior</w:delText>
        </w:r>
        <w:r w:rsidR="000643A0" w:rsidRPr="00D757C7" w:rsidDel="007D6E9E">
          <w:rPr>
            <w:rFonts w:eastAsia="Times New Roman" w:cs="Arial"/>
            <w:bCs/>
            <w:sz w:val="24"/>
            <w:szCs w:val="24"/>
          </w:rPr>
          <w:delText xml:space="preserve"> to the onset of any such activity. </w:delText>
        </w:r>
        <w:r w:rsidR="00716F86" w:rsidRPr="00D757C7" w:rsidDel="007D6E9E">
          <w:rPr>
            <w:rFonts w:eastAsia="Times New Roman" w:cs="Arial"/>
            <w:bCs/>
            <w:sz w:val="24"/>
            <w:szCs w:val="24"/>
          </w:rPr>
          <w:delText xml:space="preserve">(Appendix </w:delText>
        </w:r>
        <w:r w:rsidR="005318DC" w:rsidDel="007D6E9E">
          <w:rPr>
            <w:rFonts w:eastAsia="Times New Roman" w:cs="Arial"/>
            <w:bCs/>
            <w:sz w:val="24"/>
            <w:szCs w:val="24"/>
          </w:rPr>
          <w:delText>B</w:delText>
        </w:r>
        <w:r w:rsidR="00716F86" w:rsidRPr="00D757C7" w:rsidDel="007D6E9E">
          <w:rPr>
            <w:rFonts w:eastAsia="Times New Roman" w:cs="Arial"/>
            <w:bCs/>
            <w:sz w:val="24"/>
            <w:szCs w:val="24"/>
          </w:rPr>
          <w:delText>).</w:delText>
        </w:r>
        <w:r w:rsidR="00532101" w:rsidRPr="00D757C7" w:rsidDel="007D6E9E">
          <w:rPr>
            <w:rFonts w:eastAsia="Times New Roman" w:cs="Arial"/>
            <w:bCs/>
            <w:sz w:val="24"/>
            <w:szCs w:val="24"/>
          </w:rPr>
          <w:delText xml:space="preserve"> </w:delText>
        </w:r>
      </w:del>
    </w:p>
    <w:p w14:paraId="73459FF5" w14:textId="1CF01EBB" w:rsidR="0057351D" w:rsidRPr="001147A9" w:rsidDel="007D6E9E" w:rsidRDefault="005318DC" w:rsidP="0021142D">
      <w:pPr>
        <w:spacing w:before="120" w:after="120" w:line="240" w:lineRule="auto"/>
        <w:ind w:left="709"/>
        <w:jc w:val="both"/>
        <w:rPr>
          <w:del w:id="114" w:author="Linda Kapitula" w:date="2026-02-12T10:07:00Z" w16du:dateUtc="2026-02-12T00:37:00Z"/>
          <w:rFonts w:eastAsia="Times New Roman" w:cs="Arial"/>
          <w:b/>
          <w:bCs/>
          <w:sz w:val="24"/>
          <w:szCs w:val="24"/>
        </w:rPr>
      </w:pPr>
      <w:del w:id="115" w:author="Linda Kapitula" w:date="2026-02-12T10:07:00Z" w16du:dateUtc="2026-02-12T00:37:00Z">
        <w:r w:rsidRPr="005318DC" w:rsidDel="007D6E9E">
          <w:rPr>
            <w:rFonts w:eastAsia="Times New Roman" w:cs="Arial"/>
            <w:b/>
            <w:bCs/>
            <w:sz w:val="24"/>
            <w:szCs w:val="24"/>
          </w:rPr>
          <w:delText>Unstructured</w:delText>
        </w:r>
        <w:r w:rsidR="0057351D" w:rsidRPr="001147A9" w:rsidDel="007D6E9E">
          <w:rPr>
            <w:rFonts w:eastAsia="Times New Roman" w:cs="Arial"/>
            <w:b/>
            <w:bCs/>
            <w:sz w:val="24"/>
            <w:szCs w:val="24"/>
          </w:rPr>
          <w:delText xml:space="preserve"> Health Promotion Activities</w:delText>
        </w:r>
      </w:del>
    </w:p>
    <w:p w14:paraId="511660E1" w14:textId="2FFBF629" w:rsidR="0050622D" w:rsidDel="007D6E9E" w:rsidRDefault="0050622D" w:rsidP="0021142D">
      <w:pPr>
        <w:spacing w:before="120" w:after="120" w:line="240" w:lineRule="auto"/>
        <w:ind w:left="709"/>
        <w:jc w:val="both"/>
        <w:rPr>
          <w:del w:id="116" w:author="Linda Kapitula" w:date="2026-02-12T10:07:00Z" w16du:dateUtc="2026-02-12T00:37:00Z"/>
          <w:rFonts w:eastAsia="Times New Roman" w:cs="Arial"/>
          <w:bCs/>
          <w:sz w:val="24"/>
          <w:szCs w:val="24"/>
        </w:rPr>
      </w:pPr>
      <w:del w:id="117" w:author="Linda Kapitula" w:date="2026-02-12T10:07:00Z" w16du:dateUtc="2026-02-12T00:37:00Z">
        <w:r w:rsidDel="007D6E9E">
          <w:rPr>
            <w:rFonts w:eastAsia="Times New Roman" w:cs="Arial"/>
            <w:bCs/>
            <w:sz w:val="24"/>
            <w:szCs w:val="24"/>
          </w:rPr>
          <w:delText>Unstructure</w:delText>
        </w:r>
        <w:r w:rsidR="00C50699" w:rsidDel="007D6E9E">
          <w:rPr>
            <w:rFonts w:eastAsia="Times New Roman" w:cs="Arial"/>
            <w:bCs/>
            <w:sz w:val="24"/>
            <w:szCs w:val="24"/>
          </w:rPr>
          <w:delText>d</w:delText>
        </w:r>
        <w:r w:rsidDel="007D6E9E">
          <w:rPr>
            <w:rFonts w:eastAsia="Times New Roman" w:cs="Arial"/>
            <w:bCs/>
            <w:sz w:val="24"/>
            <w:szCs w:val="24"/>
          </w:rPr>
          <w:delText xml:space="preserve"> programs allow children to participate in a program in an ad-hoc nature.  Before participation HLNT staff will to the best of ability </w:delText>
        </w:r>
        <w:r w:rsidR="00DE6648" w:rsidDel="007D6E9E">
          <w:rPr>
            <w:rFonts w:eastAsia="Times New Roman" w:cs="Arial"/>
            <w:bCs/>
            <w:sz w:val="24"/>
            <w:szCs w:val="24"/>
          </w:rPr>
          <w:delText>ascertain</w:delText>
        </w:r>
        <w:r w:rsidDel="007D6E9E">
          <w:rPr>
            <w:rFonts w:eastAsia="Times New Roman" w:cs="Arial"/>
            <w:bCs/>
            <w:sz w:val="24"/>
            <w:szCs w:val="24"/>
          </w:rPr>
          <w:delText xml:space="preserve"> the following;</w:delText>
        </w:r>
      </w:del>
    </w:p>
    <w:p w14:paraId="628F80B6" w14:textId="7A463815" w:rsidR="0050622D" w:rsidDel="007D6E9E" w:rsidRDefault="005318DC" w:rsidP="0050622D">
      <w:pPr>
        <w:pStyle w:val="ListParagraph"/>
        <w:numPr>
          <w:ilvl w:val="0"/>
          <w:numId w:val="33"/>
        </w:numPr>
        <w:spacing w:before="120" w:after="120" w:line="240" w:lineRule="auto"/>
        <w:jc w:val="both"/>
        <w:rPr>
          <w:del w:id="118" w:author="Linda Kapitula" w:date="2026-02-12T10:07:00Z" w16du:dateUtc="2026-02-12T00:37:00Z"/>
          <w:rFonts w:eastAsia="Times New Roman" w:cs="Arial"/>
          <w:bCs/>
          <w:sz w:val="24"/>
          <w:szCs w:val="24"/>
        </w:rPr>
      </w:pPr>
      <w:del w:id="119" w:author="Linda Kapitula" w:date="2026-02-12T10:07:00Z" w16du:dateUtc="2026-02-12T00:37:00Z">
        <w:r w:rsidDel="007D6E9E">
          <w:rPr>
            <w:rFonts w:eastAsia="Times New Roman" w:cs="Arial"/>
            <w:bCs/>
            <w:sz w:val="24"/>
            <w:szCs w:val="24"/>
          </w:rPr>
          <w:delText xml:space="preserve">The participating </w:delText>
        </w:r>
        <w:r w:rsidR="0050622D" w:rsidRPr="001147A9" w:rsidDel="007D6E9E">
          <w:rPr>
            <w:rFonts w:eastAsia="Times New Roman" w:cs="Arial"/>
            <w:bCs/>
            <w:sz w:val="24"/>
            <w:szCs w:val="24"/>
          </w:rPr>
          <w:delText>child has no medical conditions</w:delText>
        </w:r>
        <w:r w:rsidR="0050622D" w:rsidDel="007D6E9E">
          <w:rPr>
            <w:rFonts w:eastAsia="Times New Roman" w:cs="Arial"/>
            <w:bCs/>
            <w:sz w:val="24"/>
            <w:szCs w:val="24"/>
          </w:rPr>
          <w:delText xml:space="preserve"> that may </w:delText>
        </w:r>
        <w:r w:rsidR="00C50699" w:rsidDel="007D6E9E">
          <w:rPr>
            <w:rFonts w:eastAsia="Times New Roman" w:cs="Arial"/>
            <w:bCs/>
            <w:sz w:val="24"/>
            <w:szCs w:val="24"/>
          </w:rPr>
          <w:delText>affect</w:delText>
        </w:r>
        <w:r w:rsidR="0050622D" w:rsidDel="007D6E9E">
          <w:rPr>
            <w:rFonts w:eastAsia="Times New Roman" w:cs="Arial"/>
            <w:bCs/>
            <w:sz w:val="24"/>
            <w:szCs w:val="24"/>
          </w:rPr>
          <w:delText xml:space="preserve"> ability to safely participate in activity</w:delText>
        </w:r>
      </w:del>
    </w:p>
    <w:p w14:paraId="3649B251" w14:textId="2FC21B55" w:rsidR="0050622D" w:rsidDel="007D6E9E" w:rsidRDefault="0050622D" w:rsidP="0050622D">
      <w:pPr>
        <w:pStyle w:val="ListParagraph"/>
        <w:numPr>
          <w:ilvl w:val="0"/>
          <w:numId w:val="33"/>
        </w:numPr>
        <w:spacing w:before="120" w:after="120" w:line="240" w:lineRule="auto"/>
        <w:jc w:val="both"/>
        <w:rPr>
          <w:del w:id="120" w:author="Linda Kapitula" w:date="2026-02-12T10:07:00Z" w16du:dateUtc="2026-02-12T00:37:00Z"/>
          <w:rFonts w:eastAsia="Times New Roman" w:cs="Arial"/>
          <w:bCs/>
          <w:sz w:val="24"/>
          <w:szCs w:val="24"/>
        </w:rPr>
      </w:pPr>
      <w:del w:id="121" w:author="Linda Kapitula" w:date="2026-02-12T10:07:00Z" w16du:dateUtc="2026-02-12T00:37:00Z">
        <w:r w:rsidDel="007D6E9E">
          <w:rPr>
            <w:rFonts w:eastAsia="Times New Roman" w:cs="Arial"/>
            <w:bCs/>
            <w:sz w:val="24"/>
            <w:szCs w:val="24"/>
          </w:rPr>
          <w:delText>Assess the child for abilities</w:delText>
        </w:r>
        <w:r w:rsidR="005318DC" w:rsidDel="007D6E9E">
          <w:rPr>
            <w:rFonts w:eastAsia="Times New Roman" w:cs="Arial"/>
            <w:bCs/>
            <w:sz w:val="24"/>
            <w:szCs w:val="24"/>
          </w:rPr>
          <w:delText xml:space="preserve"> and modify activities accordingly</w:delText>
        </w:r>
      </w:del>
    </w:p>
    <w:p w14:paraId="444A8BFE" w14:textId="18759C18" w:rsidR="0050622D" w:rsidDel="007D6E9E" w:rsidRDefault="0050622D" w:rsidP="0050622D">
      <w:pPr>
        <w:pStyle w:val="ListParagraph"/>
        <w:numPr>
          <w:ilvl w:val="0"/>
          <w:numId w:val="33"/>
        </w:numPr>
        <w:spacing w:before="120" w:after="120" w:line="240" w:lineRule="auto"/>
        <w:jc w:val="both"/>
        <w:rPr>
          <w:del w:id="122" w:author="Linda Kapitula" w:date="2026-02-12T10:07:00Z" w16du:dateUtc="2026-02-12T00:37:00Z"/>
          <w:rFonts w:eastAsia="Times New Roman" w:cs="Arial"/>
          <w:bCs/>
          <w:sz w:val="24"/>
          <w:szCs w:val="24"/>
        </w:rPr>
      </w:pPr>
      <w:del w:id="123" w:author="Linda Kapitula" w:date="2026-02-12T10:07:00Z" w16du:dateUtc="2026-02-12T00:37:00Z">
        <w:r w:rsidDel="007D6E9E">
          <w:rPr>
            <w:rFonts w:eastAsia="Times New Roman" w:cs="Arial"/>
            <w:bCs/>
            <w:sz w:val="24"/>
            <w:szCs w:val="24"/>
          </w:rPr>
          <w:delText>Take reasonable steps to ensure environment the activity take</w:delText>
        </w:r>
        <w:r w:rsidR="005318DC" w:rsidDel="007D6E9E">
          <w:rPr>
            <w:rFonts w:eastAsia="Times New Roman" w:cs="Arial"/>
            <w:bCs/>
            <w:sz w:val="24"/>
            <w:szCs w:val="24"/>
          </w:rPr>
          <w:delText xml:space="preserve">s place in </w:delText>
        </w:r>
        <w:r w:rsidDel="007D6E9E">
          <w:rPr>
            <w:rFonts w:eastAsia="Times New Roman" w:cs="Arial"/>
            <w:bCs/>
            <w:sz w:val="24"/>
            <w:szCs w:val="24"/>
          </w:rPr>
          <w:delText xml:space="preserve">is </w:delText>
        </w:r>
        <w:r w:rsidR="005318DC" w:rsidDel="007D6E9E">
          <w:rPr>
            <w:rFonts w:eastAsia="Times New Roman" w:cs="Arial"/>
            <w:bCs/>
            <w:sz w:val="24"/>
            <w:szCs w:val="24"/>
          </w:rPr>
          <w:delText xml:space="preserve">a </w:delText>
        </w:r>
        <w:r w:rsidR="00C50699" w:rsidDel="007D6E9E">
          <w:rPr>
            <w:rFonts w:eastAsia="Times New Roman" w:cs="Arial"/>
            <w:bCs/>
            <w:sz w:val="24"/>
            <w:szCs w:val="24"/>
          </w:rPr>
          <w:delText>safe</w:delText>
        </w:r>
        <w:r w:rsidR="005318DC" w:rsidDel="007D6E9E">
          <w:rPr>
            <w:rFonts w:eastAsia="Times New Roman" w:cs="Arial"/>
            <w:bCs/>
            <w:sz w:val="24"/>
            <w:szCs w:val="24"/>
          </w:rPr>
          <w:delText xml:space="preserve"> area including assessment of public facilities including playgrounds and toilets.</w:delText>
        </w:r>
      </w:del>
    </w:p>
    <w:p w14:paraId="7AE95C72" w14:textId="72C1AE08" w:rsidR="00C50699" w:rsidDel="007D6E9E" w:rsidRDefault="00532101" w:rsidP="0021142D">
      <w:pPr>
        <w:spacing w:before="120" w:after="120" w:line="240" w:lineRule="auto"/>
        <w:ind w:left="709"/>
        <w:jc w:val="both"/>
        <w:rPr>
          <w:del w:id="124" w:author="Linda Kapitula" w:date="2026-02-12T10:07:00Z" w16du:dateUtc="2026-02-12T00:37:00Z"/>
          <w:rFonts w:eastAsia="Times New Roman" w:cs="Arial"/>
          <w:bCs/>
          <w:sz w:val="24"/>
          <w:szCs w:val="24"/>
        </w:rPr>
      </w:pPr>
      <w:del w:id="125" w:author="Linda Kapitula" w:date="2026-02-12T10:07:00Z" w16du:dateUtc="2026-02-12T00:37:00Z">
        <w:r w:rsidRPr="00D757C7" w:rsidDel="007D6E9E">
          <w:rPr>
            <w:rFonts w:eastAsia="Times New Roman" w:cs="Arial"/>
            <w:bCs/>
            <w:sz w:val="24"/>
            <w:szCs w:val="24"/>
          </w:rPr>
          <w:delText xml:space="preserve">If activities are conducted within a school or club, the school/club </w:delText>
        </w:r>
        <w:r w:rsidR="00960674" w:rsidDel="007D6E9E">
          <w:rPr>
            <w:rFonts w:eastAsia="Times New Roman" w:cs="Arial"/>
            <w:bCs/>
            <w:sz w:val="24"/>
            <w:szCs w:val="24"/>
          </w:rPr>
          <w:delText>will</w:delText>
        </w:r>
        <w:r w:rsidRPr="00D757C7" w:rsidDel="007D6E9E">
          <w:rPr>
            <w:rFonts w:eastAsia="Times New Roman" w:cs="Arial"/>
            <w:bCs/>
            <w:sz w:val="24"/>
            <w:szCs w:val="24"/>
          </w:rPr>
          <w:delText xml:space="preserve"> manage the information</w:delText>
        </w:r>
        <w:r w:rsidR="005318DC" w:rsidDel="007D6E9E">
          <w:rPr>
            <w:rFonts w:eastAsia="Times New Roman" w:cs="Arial"/>
            <w:bCs/>
            <w:sz w:val="24"/>
            <w:szCs w:val="24"/>
          </w:rPr>
          <w:delText xml:space="preserve"> relating to the child</w:delText>
        </w:r>
        <w:r w:rsidRPr="00D757C7" w:rsidDel="007D6E9E">
          <w:rPr>
            <w:rFonts w:eastAsia="Times New Roman" w:cs="Arial"/>
            <w:bCs/>
            <w:sz w:val="24"/>
            <w:szCs w:val="24"/>
          </w:rPr>
          <w:delText xml:space="preserve"> and update HLNT accordingly. </w:delText>
        </w:r>
      </w:del>
    </w:p>
    <w:p w14:paraId="658C8510" w14:textId="77777777" w:rsidR="00BF52F7" w:rsidRDefault="00C50699" w:rsidP="001147A9">
      <w:pPr>
        <w:spacing w:before="120" w:after="120" w:line="240" w:lineRule="auto"/>
        <w:ind w:left="709"/>
        <w:rPr>
          <w:ins w:id="126" w:author="Linda Kapitula" w:date="2026-02-12T10:08:00Z" w16du:dateUtc="2026-02-12T00:38:00Z"/>
          <w:rFonts w:eastAsia="Times New Roman" w:cs="Arial"/>
          <w:bCs/>
          <w:sz w:val="24"/>
          <w:szCs w:val="24"/>
        </w:rPr>
      </w:pPr>
      <w:r>
        <w:rPr>
          <w:rFonts w:eastAsia="Times New Roman" w:cs="Arial"/>
          <w:bCs/>
          <w:sz w:val="24"/>
          <w:szCs w:val="24"/>
        </w:rPr>
        <w:t xml:space="preserve">All forms collected by HLNT </w:t>
      </w:r>
      <w:r w:rsidR="00532101" w:rsidRPr="00D757C7">
        <w:rPr>
          <w:rFonts w:eastAsia="Times New Roman" w:cs="Arial"/>
          <w:bCs/>
          <w:sz w:val="24"/>
          <w:szCs w:val="24"/>
        </w:rPr>
        <w:t>be stored with full confidentiality</w:t>
      </w:r>
      <w:r w:rsidR="00D32D69">
        <w:rPr>
          <w:rFonts w:eastAsia="Times New Roman" w:cs="Arial"/>
          <w:bCs/>
          <w:sz w:val="24"/>
          <w:szCs w:val="24"/>
        </w:rPr>
        <w:t xml:space="preserve"> in accordance with our Privacy Policy</w:t>
      </w:r>
      <w:r w:rsidR="00955652">
        <w:rPr>
          <w:rFonts w:eastAsia="Times New Roman" w:cs="Arial"/>
          <w:bCs/>
          <w:sz w:val="24"/>
          <w:szCs w:val="24"/>
        </w:rPr>
        <w:t xml:space="preserve"> </w:t>
      </w:r>
      <w:r w:rsidR="00955652" w:rsidRPr="001147A9">
        <w:rPr>
          <w:rFonts w:eastAsia="Times New Roman" w:cs="Arial"/>
          <w:bCs/>
          <w:sz w:val="20"/>
          <w:szCs w:val="20"/>
        </w:rPr>
        <w:t>(http://www.healthylivingnt.org.au/public.cfm/Privacy_Statement/0/36/)</w:t>
      </w:r>
      <w:r w:rsidR="00532101" w:rsidRPr="001147A9">
        <w:rPr>
          <w:rFonts w:eastAsia="Times New Roman" w:cs="Arial"/>
          <w:bCs/>
          <w:sz w:val="20"/>
          <w:szCs w:val="20"/>
        </w:rPr>
        <w:t>.</w:t>
      </w:r>
      <w:r w:rsidR="00532101" w:rsidRPr="00D757C7">
        <w:rPr>
          <w:rFonts w:eastAsia="Times New Roman" w:cs="Arial"/>
          <w:bCs/>
          <w:sz w:val="24"/>
          <w:szCs w:val="24"/>
        </w:rPr>
        <w:t xml:space="preserve"> </w:t>
      </w:r>
    </w:p>
    <w:p w14:paraId="35545E9F" w14:textId="1A30E18E" w:rsidR="007D6E9E" w:rsidRPr="007D6E9E" w:rsidRDefault="007D6E9E" w:rsidP="007D6E9E">
      <w:pPr>
        <w:pStyle w:val="ListParagraph"/>
        <w:numPr>
          <w:ilvl w:val="0"/>
          <w:numId w:val="13"/>
        </w:numPr>
        <w:spacing w:before="120" w:after="120" w:line="240" w:lineRule="auto"/>
        <w:rPr>
          <w:ins w:id="127" w:author="Linda Kapitula" w:date="2026-02-12T10:09:00Z" w16du:dateUtc="2026-02-12T00:39:00Z"/>
          <w:rFonts w:eastAsia="Times New Roman" w:cs="Arial"/>
          <w:bCs/>
          <w:sz w:val="24"/>
          <w:szCs w:val="24"/>
          <w:rPrChange w:id="128" w:author="Linda Kapitula" w:date="2026-02-12T10:09:00Z" w16du:dateUtc="2026-02-12T00:39:00Z">
            <w:rPr>
              <w:ins w:id="129" w:author="Linda Kapitula" w:date="2026-02-12T10:09:00Z" w16du:dateUtc="2026-02-12T00:39:00Z"/>
              <w:rFonts w:eastAsia="Times New Roman" w:cs="Arial"/>
              <w:b/>
              <w:sz w:val="24"/>
              <w:szCs w:val="24"/>
            </w:rPr>
          </w:rPrChange>
        </w:rPr>
      </w:pPr>
      <w:ins w:id="130" w:author="Linda Kapitula" w:date="2026-02-12T10:09:00Z" w16du:dateUtc="2026-02-12T00:39:00Z">
        <w:r>
          <w:rPr>
            <w:rFonts w:eastAsia="Times New Roman" w:cs="Arial"/>
            <w:b/>
            <w:sz w:val="24"/>
            <w:szCs w:val="24"/>
          </w:rPr>
          <w:t xml:space="preserve">Use of Photographs and Media </w:t>
        </w:r>
      </w:ins>
    </w:p>
    <w:p w14:paraId="5C9F4074" w14:textId="77777777" w:rsidR="007D6E9E" w:rsidRDefault="007D6E9E" w:rsidP="007D6E9E">
      <w:pPr>
        <w:pStyle w:val="ListParagraph"/>
        <w:spacing w:before="120" w:after="120" w:line="240" w:lineRule="auto"/>
        <w:rPr>
          <w:ins w:id="131" w:author="Linda Kapitula" w:date="2026-02-12T10:09:00Z" w16du:dateUtc="2026-02-12T00:39:00Z"/>
          <w:rFonts w:eastAsia="Times New Roman" w:cs="Arial"/>
          <w:b/>
          <w:sz w:val="24"/>
          <w:szCs w:val="24"/>
        </w:rPr>
      </w:pPr>
    </w:p>
    <w:p w14:paraId="7AD8201C" w14:textId="77777777" w:rsidR="007D6E9E" w:rsidRPr="007D6E9E" w:rsidRDefault="007D6E9E" w:rsidP="007D6E9E">
      <w:pPr>
        <w:pStyle w:val="ListParagraph"/>
        <w:spacing w:before="120" w:after="120" w:line="240" w:lineRule="auto"/>
        <w:rPr>
          <w:ins w:id="132" w:author="Linda Kapitula" w:date="2026-02-12T10:09:00Z" w16du:dateUtc="2026-02-12T00:39:00Z"/>
          <w:rFonts w:eastAsia="Times New Roman" w:cs="Arial"/>
          <w:bCs/>
          <w:sz w:val="24"/>
          <w:szCs w:val="24"/>
        </w:rPr>
      </w:pPr>
      <w:ins w:id="133" w:author="Linda Kapitula" w:date="2026-02-12T10:09:00Z" w16du:dateUtc="2026-02-12T00:39:00Z">
        <w:r w:rsidRPr="007D6E9E">
          <w:rPr>
            <w:rFonts w:eastAsia="Times New Roman" w:cs="Arial"/>
            <w:bCs/>
            <w:sz w:val="24"/>
            <w:szCs w:val="24"/>
          </w:rPr>
          <w:t>HLNT recognises that the use of photographs or video recordings of children must be handled carefully and respectfully. Written parental or guardian consent must be obtained prior to the use of a child’s image for promotional, reporting or educational purposes. Parents and guardians will be informed of the nature and extent of the proposed use.</w:t>
        </w:r>
      </w:ins>
    </w:p>
    <w:p w14:paraId="5054C0C4" w14:textId="77777777" w:rsidR="007D6E9E" w:rsidRPr="007D6E9E" w:rsidRDefault="007D6E9E" w:rsidP="007D6E9E">
      <w:pPr>
        <w:pStyle w:val="ListParagraph"/>
        <w:spacing w:before="120" w:after="120" w:line="240" w:lineRule="auto"/>
        <w:rPr>
          <w:ins w:id="134" w:author="Linda Kapitula" w:date="2026-02-12T10:09:00Z" w16du:dateUtc="2026-02-12T00:39:00Z"/>
          <w:rFonts w:eastAsia="Times New Roman" w:cs="Arial"/>
          <w:bCs/>
          <w:sz w:val="24"/>
          <w:szCs w:val="24"/>
        </w:rPr>
      </w:pPr>
    </w:p>
    <w:p w14:paraId="5E73FCF0" w14:textId="77777777" w:rsidR="007D6E9E" w:rsidRPr="007D6E9E" w:rsidRDefault="007D6E9E" w:rsidP="007D6E9E">
      <w:pPr>
        <w:pStyle w:val="ListParagraph"/>
        <w:spacing w:before="120" w:after="120" w:line="240" w:lineRule="auto"/>
        <w:rPr>
          <w:ins w:id="135" w:author="Linda Kapitula" w:date="2026-02-12T10:09:00Z" w16du:dateUtc="2026-02-12T00:39:00Z"/>
          <w:rFonts w:eastAsia="Times New Roman" w:cs="Arial"/>
          <w:bCs/>
          <w:sz w:val="24"/>
          <w:szCs w:val="24"/>
        </w:rPr>
      </w:pPr>
      <w:ins w:id="136" w:author="Linda Kapitula" w:date="2026-02-12T10:09:00Z" w16du:dateUtc="2026-02-12T00:39:00Z">
        <w:r w:rsidRPr="007D6E9E">
          <w:rPr>
            <w:rFonts w:eastAsia="Times New Roman" w:cs="Arial"/>
            <w:bCs/>
            <w:sz w:val="24"/>
            <w:szCs w:val="24"/>
          </w:rPr>
          <w:t>Images of children must preserve their dignity and must not include identifying information such as full names, addresses or other personal details without explicit consent. Consent may be withdrawn at any time in writing.</w:t>
        </w:r>
      </w:ins>
    </w:p>
    <w:p w14:paraId="22BB65F2" w14:textId="77777777" w:rsidR="007D6E9E" w:rsidRPr="007D6E9E" w:rsidRDefault="007D6E9E" w:rsidP="007D6E9E">
      <w:pPr>
        <w:pStyle w:val="ListParagraph"/>
        <w:spacing w:before="120" w:after="120" w:line="240" w:lineRule="auto"/>
        <w:rPr>
          <w:ins w:id="137" w:author="Linda Kapitula" w:date="2026-02-12T10:09:00Z" w16du:dateUtc="2026-02-12T00:39:00Z"/>
          <w:rFonts w:eastAsia="Times New Roman" w:cs="Arial"/>
          <w:bCs/>
          <w:sz w:val="24"/>
          <w:szCs w:val="24"/>
        </w:rPr>
      </w:pPr>
    </w:p>
    <w:p w14:paraId="5435C93C" w14:textId="0A42B7D4" w:rsidR="007D6E9E" w:rsidDel="007D6E9E" w:rsidRDefault="007D6E9E" w:rsidP="007D6E9E">
      <w:pPr>
        <w:pStyle w:val="ListParagraph"/>
        <w:spacing w:before="120" w:after="120" w:line="240" w:lineRule="auto"/>
        <w:rPr>
          <w:del w:id="138" w:author="Linda Kapitula" w:date="2026-02-12T10:10:00Z" w16du:dateUtc="2026-02-12T00:40:00Z"/>
          <w:rFonts w:eastAsia="Times New Roman" w:cs="Arial"/>
          <w:bCs/>
          <w:sz w:val="24"/>
          <w:szCs w:val="24"/>
        </w:rPr>
      </w:pPr>
      <w:ins w:id="139" w:author="Linda Kapitula" w:date="2026-02-12T10:09:00Z" w16du:dateUtc="2026-02-12T00:39:00Z">
        <w:r w:rsidRPr="007D6E9E">
          <w:rPr>
            <w:rFonts w:eastAsia="Times New Roman" w:cs="Arial"/>
            <w:bCs/>
            <w:sz w:val="24"/>
            <w:szCs w:val="24"/>
          </w:rPr>
          <w:t>Where programs are delivered in partnership with another organisation, HLNT will ensure that consent arrangements are clearly understood and consistent with both organisations’ policies.</w:t>
        </w:r>
      </w:ins>
    </w:p>
    <w:p w14:paraId="5C22727B" w14:textId="77777777" w:rsidR="007D6E9E" w:rsidRDefault="007D6E9E" w:rsidP="007D6E9E">
      <w:pPr>
        <w:pStyle w:val="ListParagraph"/>
        <w:spacing w:before="120" w:after="120" w:line="240" w:lineRule="auto"/>
        <w:rPr>
          <w:ins w:id="140" w:author="Linda Kapitula" w:date="2026-02-12T10:10:00Z" w16du:dateUtc="2026-02-12T00:40:00Z"/>
          <w:rFonts w:eastAsia="Times New Roman" w:cs="Arial"/>
          <w:bCs/>
          <w:sz w:val="24"/>
          <w:szCs w:val="24"/>
        </w:rPr>
      </w:pPr>
    </w:p>
    <w:p w14:paraId="2BF7BE87" w14:textId="77777777" w:rsidR="007D6E9E" w:rsidRPr="007D6E9E" w:rsidRDefault="007D6E9E">
      <w:pPr>
        <w:pStyle w:val="ListParagraph"/>
        <w:spacing w:before="120" w:after="120" w:line="240" w:lineRule="auto"/>
        <w:rPr>
          <w:ins w:id="141" w:author="Linda Kapitula" w:date="2026-02-12T10:10:00Z" w16du:dateUtc="2026-02-12T00:40:00Z"/>
          <w:rFonts w:eastAsia="Times New Roman" w:cs="Arial"/>
          <w:bCs/>
          <w:sz w:val="24"/>
          <w:szCs w:val="24"/>
          <w:rPrChange w:id="142" w:author="Linda Kapitula" w:date="2026-02-12T10:09:00Z" w16du:dateUtc="2026-02-12T00:39:00Z">
            <w:rPr>
              <w:ins w:id="143" w:author="Linda Kapitula" w:date="2026-02-12T10:10:00Z" w16du:dateUtc="2026-02-12T00:40:00Z"/>
            </w:rPr>
          </w:rPrChange>
        </w:rPr>
        <w:pPrChange w:id="144" w:author="Linda Kapitula" w:date="2026-02-12T10:09:00Z" w16du:dateUtc="2026-02-12T00:39:00Z">
          <w:pPr>
            <w:spacing w:before="120" w:after="120" w:line="240" w:lineRule="auto"/>
            <w:ind w:left="709"/>
          </w:pPr>
        </w:pPrChange>
      </w:pPr>
    </w:p>
    <w:p w14:paraId="5AD99632" w14:textId="474F6418" w:rsidR="00FC67C1" w:rsidRPr="00D757C7" w:rsidRDefault="007D6E9E">
      <w:pPr>
        <w:pStyle w:val="ListParagraph"/>
        <w:spacing w:before="120" w:after="120" w:line="240" w:lineRule="auto"/>
        <w:ind w:left="0"/>
        <w:pPrChange w:id="145" w:author="Linda Kapitula" w:date="2026-02-12T10:10:00Z" w16du:dateUtc="2026-02-12T00:40:00Z">
          <w:pPr>
            <w:pStyle w:val="HLNTBodyTextnormal"/>
            <w:numPr>
              <w:ilvl w:val="1"/>
              <w:numId w:val="24"/>
            </w:numPr>
            <w:ind w:left="709" w:hanging="709"/>
          </w:pPr>
        </w:pPrChange>
      </w:pPr>
      <w:ins w:id="146" w:author="Linda Kapitula" w:date="2026-02-12T10:10:00Z" w16du:dateUtc="2026-02-12T00:40:00Z">
        <w:r>
          <w:t xml:space="preserve">7 </w:t>
        </w:r>
      </w:ins>
      <w:r w:rsidR="000643A0" w:rsidRPr="007D6E9E">
        <w:rPr>
          <w:b/>
          <w:bCs/>
          <w:rPrChange w:id="147" w:author="Linda Kapitula" w:date="2026-02-12T10:10:00Z" w16du:dateUtc="2026-02-12T00:40:00Z">
            <w:rPr/>
          </w:rPrChange>
        </w:rPr>
        <w:t>Transportation</w:t>
      </w:r>
    </w:p>
    <w:p w14:paraId="420DF322" w14:textId="77777777" w:rsidR="007D6E9E" w:rsidRPr="007D6E9E" w:rsidRDefault="007D6E9E" w:rsidP="007D6E9E">
      <w:pPr>
        <w:spacing w:before="120" w:after="120" w:line="240" w:lineRule="auto"/>
        <w:ind w:left="709"/>
        <w:jc w:val="both"/>
        <w:rPr>
          <w:ins w:id="148" w:author="Linda Kapitula" w:date="2026-02-12T10:10:00Z" w16du:dateUtc="2026-02-12T00:40:00Z"/>
          <w:rFonts w:eastAsia="Times New Roman" w:cs="Arial"/>
          <w:bCs/>
          <w:sz w:val="24"/>
          <w:szCs w:val="24"/>
        </w:rPr>
      </w:pPr>
      <w:ins w:id="149" w:author="Linda Kapitula" w:date="2026-02-12T10:10:00Z" w16du:dateUtc="2026-02-12T00:40:00Z">
        <w:r w:rsidRPr="007D6E9E">
          <w:rPr>
            <w:rFonts w:eastAsia="Times New Roman" w:cs="Arial"/>
            <w:bCs/>
            <w:sz w:val="24"/>
            <w:szCs w:val="24"/>
          </w:rPr>
          <w:t xml:space="preserve">Where programs are conducted within schools or clubs, transport arrangements remain the responsibility of the relevant institution. For programs conducted independently by HLNT, parents or guardians are responsible for arranging </w:t>
        </w:r>
        <w:r w:rsidRPr="007D6E9E">
          <w:rPr>
            <w:rFonts w:eastAsia="Times New Roman" w:cs="Arial"/>
            <w:bCs/>
            <w:sz w:val="24"/>
            <w:szCs w:val="24"/>
          </w:rPr>
          <w:lastRenderedPageBreak/>
          <w:t>transportation unless specific arrangements have been formally approved and risk assessed by the organisation.</w:t>
        </w:r>
      </w:ins>
    </w:p>
    <w:p w14:paraId="2C352E41" w14:textId="77777777" w:rsidR="007D6E9E" w:rsidRPr="007D6E9E" w:rsidRDefault="007D6E9E" w:rsidP="007D6E9E">
      <w:pPr>
        <w:spacing w:before="120" w:after="120" w:line="240" w:lineRule="auto"/>
        <w:ind w:left="709"/>
        <w:jc w:val="both"/>
        <w:rPr>
          <w:ins w:id="150" w:author="Linda Kapitula" w:date="2026-02-12T10:10:00Z" w16du:dateUtc="2026-02-12T00:40:00Z"/>
          <w:rFonts w:eastAsia="Times New Roman" w:cs="Arial"/>
          <w:bCs/>
          <w:sz w:val="24"/>
          <w:szCs w:val="24"/>
        </w:rPr>
      </w:pPr>
    </w:p>
    <w:p w14:paraId="6863DEC4" w14:textId="133E3D50" w:rsidR="00FC67C1" w:rsidRPr="00D757C7" w:rsidDel="007D6E9E" w:rsidRDefault="007D6E9E" w:rsidP="007D6E9E">
      <w:pPr>
        <w:spacing w:before="120" w:after="120" w:line="240" w:lineRule="auto"/>
        <w:ind w:left="709"/>
        <w:jc w:val="both"/>
        <w:rPr>
          <w:del w:id="151" w:author="Linda Kapitula" w:date="2026-02-12T10:10:00Z" w16du:dateUtc="2026-02-12T00:40:00Z"/>
          <w:rFonts w:eastAsia="Times New Roman" w:cs="Arial"/>
          <w:bCs/>
          <w:sz w:val="24"/>
          <w:szCs w:val="24"/>
        </w:rPr>
      </w:pPr>
      <w:ins w:id="152" w:author="Linda Kapitula" w:date="2026-02-12T10:10:00Z" w16du:dateUtc="2026-02-12T00:40:00Z">
        <w:r w:rsidRPr="007D6E9E">
          <w:rPr>
            <w:rFonts w:eastAsia="Times New Roman" w:cs="Arial"/>
            <w:bCs/>
            <w:sz w:val="24"/>
            <w:szCs w:val="24"/>
          </w:rPr>
          <w:t>Staff and volunteers must not transport children alone except in exceptional circumstances involving immediate risk to a child’s safety. Any such circumstances must be reported to management as soon as practicable.</w:t>
        </w:r>
        <w:r w:rsidRPr="007D6E9E" w:rsidDel="007D6E9E">
          <w:rPr>
            <w:rFonts w:eastAsia="Times New Roman" w:cs="Arial"/>
            <w:bCs/>
            <w:sz w:val="24"/>
            <w:szCs w:val="24"/>
          </w:rPr>
          <w:t xml:space="preserve"> </w:t>
        </w:r>
      </w:ins>
      <w:del w:id="153" w:author="Linda Kapitula" w:date="2026-02-12T10:10:00Z" w16du:dateUtc="2026-02-12T00:40:00Z">
        <w:r w:rsidR="00FC67C1" w:rsidRPr="00D757C7" w:rsidDel="007D6E9E">
          <w:rPr>
            <w:rFonts w:eastAsia="Times New Roman" w:cs="Arial"/>
            <w:bCs/>
            <w:sz w:val="24"/>
            <w:szCs w:val="24"/>
          </w:rPr>
          <w:delText xml:space="preserve">For activities conducted within schools/clubs, transport arrangements </w:delText>
        </w:r>
        <w:r w:rsidR="00D32D69" w:rsidDel="007D6E9E">
          <w:rPr>
            <w:rFonts w:eastAsia="Times New Roman" w:cs="Arial"/>
            <w:bCs/>
            <w:sz w:val="24"/>
            <w:szCs w:val="24"/>
          </w:rPr>
          <w:delText xml:space="preserve">are the sole responsibility of </w:delText>
        </w:r>
        <w:r w:rsidR="00FC67C1" w:rsidRPr="00D757C7" w:rsidDel="007D6E9E">
          <w:rPr>
            <w:rFonts w:eastAsia="Times New Roman" w:cs="Arial"/>
            <w:bCs/>
            <w:sz w:val="24"/>
            <w:szCs w:val="24"/>
          </w:rPr>
          <w:delText xml:space="preserve">the school/club. </w:delText>
        </w:r>
      </w:del>
    </w:p>
    <w:p w14:paraId="5A6606E7" w14:textId="3DBE213D" w:rsidR="00FC67C1" w:rsidRPr="00D757C7" w:rsidDel="007D6E9E" w:rsidRDefault="00FC67C1" w:rsidP="0021142D">
      <w:pPr>
        <w:spacing w:before="120" w:after="120" w:line="240" w:lineRule="auto"/>
        <w:ind w:left="709"/>
        <w:jc w:val="both"/>
        <w:rPr>
          <w:del w:id="154" w:author="Linda Kapitula" w:date="2026-02-12T10:10:00Z" w16du:dateUtc="2026-02-12T00:40:00Z"/>
          <w:rFonts w:eastAsia="Times New Roman" w:cs="Arial"/>
          <w:bCs/>
          <w:sz w:val="24"/>
          <w:szCs w:val="24"/>
        </w:rPr>
      </w:pPr>
      <w:del w:id="155" w:author="Linda Kapitula" w:date="2026-02-12T10:10:00Z" w16du:dateUtc="2026-02-12T00:40:00Z">
        <w:r w:rsidRPr="00D757C7" w:rsidDel="007D6E9E">
          <w:rPr>
            <w:rFonts w:eastAsia="Times New Roman" w:cs="Arial"/>
            <w:bCs/>
            <w:sz w:val="24"/>
            <w:szCs w:val="24"/>
          </w:rPr>
          <w:delText>For activities conducted by HLNT that are independent of any school/club, parents/</w:delText>
        </w:r>
        <w:r w:rsidR="007D620C" w:rsidDel="007D6E9E">
          <w:rPr>
            <w:rFonts w:eastAsia="Times New Roman" w:cs="Arial"/>
            <w:bCs/>
            <w:sz w:val="24"/>
            <w:szCs w:val="24"/>
          </w:rPr>
          <w:delText>guardians</w:delText>
        </w:r>
        <w:r w:rsidRPr="00D757C7" w:rsidDel="007D6E9E">
          <w:rPr>
            <w:rFonts w:eastAsia="Times New Roman" w:cs="Arial"/>
            <w:bCs/>
            <w:sz w:val="24"/>
            <w:szCs w:val="24"/>
          </w:rPr>
          <w:delText xml:space="preserve"> will </w:delText>
        </w:r>
        <w:r w:rsidR="00D32D69" w:rsidDel="007D6E9E">
          <w:rPr>
            <w:rFonts w:eastAsia="Times New Roman" w:cs="Arial"/>
            <w:bCs/>
            <w:sz w:val="24"/>
            <w:szCs w:val="24"/>
          </w:rPr>
          <w:delText>be required</w:delText>
        </w:r>
        <w:r w:rsidRPr="00D757C7" w:rsidDel="007D6E9E">
          <w:rPr>
            <w:rFonts w:eastAsia="Times New Roman" w:cs="Arial"/>
            <w:bCs/>
            <w:sz w:val="24"/>
            <w:szCs w:val="24"/>
          </w:rPr>
          <w:delText xml:space="preserve"> to make appropriate transport arrangements. Where such arrangements cannot be made, HLNT will not offer transport arrangements to children to facilitate their participation.</w:delText>
        </w:r>
      </w:del>
    </w:p>
    <w:p w14:paraId="1723B5DF" w14:textId="77777777" w:rsidR="00400601" w:rsidRPr="004D1AB9" w:rsidRDefault="00682040" w:rsidP="004D1AB9">
      <w:pPr>
        <w:pStyle w:val="HLNTBodyTextnormal"/>
        <w:numPr>
          <w:ilvl w:val="0"/>
          <w:numId w:val="24"/>
        </w:numPr>
        <w:spacing w:before="240"/>
        <w:ind w:hanging="720"/>
        <w:rPr>
          <w:rFonts w:asciiTheme="minorHAnsi" w:hAnsiTheme="minorHAnsi"/>
          <w:b/>
          <w:color w:val="00B050"/>
          <w:sz w:val="32"/>
          <w:szCs w:val="32"/>
        </w:rPr>
      </w:pPr>
      <w:r w:rsidRPr="004D1AB9">
        <w:rPr>
          <w:rFonts w:asciiTheme="minorHAnsi" w:hAnsiTheme="minorHAnsi"/>
          <w:b/>
          <w:color w:val="00B050"/>
          <w:sz w:val="32"/>
          <w:szCs w:val="32"/>
        </w:rPr>
        <w:t>Mandatory Reporting</w:t>
      </w:r>
    </w:p>
    <w:p w14:paraId="5004D958" w14:textId="77777777" w:rsidR="00682040" w:rsidRPr="00D757C7" w:rsidRDefault="00682040" w:rsidP="0021142D">
      <w:pPr>
        <w:pStyle w:val="HLNTBodyTextnormal"/>
        <w:ind w:left="720" w:hanging="720"/>
        <w:rPr>
          <w:rFonts w:asciiTheme="minorHAnsi" w:hAnsiTheme="minorHAnsi"/>
          <w:b/>
          <w:color w:val="00B050"/>
          <w:sz w:val="28"/>
          <w:szCs w:val="28"/>
        </w:rPr>
      </w:pPr>
      <w:r w:rsidRPr="00D757C7">
        <w:rPr>
          <w:rFonts w:asciiTheme="minorHAnsi" w:hAnsiTheme="minorHAnsi"/>
          <w:b/>
          <w:color w:val="00B050"/>
          <w:sz w:val="28"/>
          <w:szCs w:val="28"/>
        </w:rPr>
        <w:t>5.1</w:t>
      </w:r>
      <w:r w:rsidR="0021142D">
        <w:rPr>
          <w:rFonts w:asciiTheme="minorHAnsi" w:hAnsiTheme="minorHAnsi"/>
          <w:b/>
          <w:color w:val="00B050"/>
          <w:sz w:val="28"/>
          <w:szCs w:val="28"/>
        </w:rPr>
        <w:tab/>
      </w:r>
      <w:r w:rsidRPr="00D757C7">
        <w:rPr>
          <w:rFonts w:asciiTheme="minorHAnsi" w:hAnsiTheme="minorHAnsi"/>
          <w:b/>
          <w:color w:val="00B050"/>
          <w:sz w:val="28"/>
          <w:szCs w:val="28"/>
        </w:rPr>
        <w:t>Reporting Procedure</w:t>
      </w:r>
    </w:p>
    <w:p w14:paraId="6512DAAF" w14:textId="77777777" w:rsidR="00682040" w:rsidRPr="00D757C7" w:rsidRDefault="00C93246" w:rsidP="0021142D">
      <w:pPr>
        <w:pStyle w:val="HLNTBodyTextnormal"/>
        <w:ind w:firstLine="720"/>
        <w:rPr>
          <w:rFonts w:asciiTheme="minorHAnsi" w:hAnsiTheme="minorHAnsi"/>
          <w:b/>
          <w:i/>
          <w:color w:val="00B050"/>
          <w:sz w:val="24"/>
          <w:szCs w:val="28"/>
        </w:rPr>
      </w:pPr>
      <w:r w:rsidRPr="00D757C7">
        <w:rPr>
          <w:rFonts w:asciiTheme="minorHAnsi" w:hAnsiTheme="minorHAnsi"/>
          <w:b/>
          <w:i/>
          <w:color w:val="00B050"/>
          <w:sz w:val="24"/>
          <w:szCs w:val="28"/>
        </w:rPr>
        <w:t>5.1.1 What</w:t>
      </w:r>
      <w:r w:rsidR="00682040" w:rsidRPr="00D757C7">
        <w:rPr>
          <w:rFonts w:asciiTheme="minorHAnsi" w:hAnsiTheme="minorHAnsi"/>
          <w:b/>
          <w:i/>
          <w:color w:val="00B050"/>
          <w:sz w:val="24"/>
          <w:szCs w:val="28"/>
        </w:rPr>
        <w:t xml:space="preserve"> to report?</w:t>
      </w:r>
    </w:p>
    <w:p w14:paraId="492421FC" w14:textId="77777777" w:rsidR="002C2E49" w:rsidRPr="002C2E49" w:rsidRDefault="002C2E49" w:rsidP="002C2E49">
      <w:pPr>
        <w:spacing w:before="120" w:after="120" w:line="240" w:lineRule="auto"/>
        <w:ind w:left="709"/>
        <w:jc w:val="both"/>
        <w:rPr>
          <w:ins w:id="156" w:author="Linda Kapitula" w:date="2026-02-12T10:21:00Z" w16du:dateUtc="2026-02-12T00:51:00Z"/>
          <w:rFonts w:eastAsia="Times New Roman" w:cs="Arial"/>
          <w:bCs/>
          <w:sz w:val="24"/>
          <w:szCs w:val="24"/>
        </w:rPr>
      </w:pPr>
      <w:ins w:id="157" w:author="Linda Kapitula" w:date="2026-02-12T10:21:00Z" w16du:dateUtc="2026-02-12T00:51:00Z">
        <w:r w:rsidRPr="002C2E49">
          <w:rPr>
            <w:rFonts w:eastAsia="Times New Roman" w:cs="Arial"/>
            <w:bCs/>
            <w:sz w:val="24"/>
            <w:szCs w:val="24"/>
          </w:rPr>
          <w:t>HLNT staff, volunteers, and contractors are mandatory reporters under the Care and Protection of Children Act 2007 (NT). They are required to report any reasonable suspicion that a child has suffered, or is likely to suffer, harm.</w:t>
        </w:r>
      </w:ins>
    </w:p>
    <w:p w14:paraId="0A38ACAC" w14:textId="77777777" w:rsidR="002C2E49" w:rsidRPr="002C2E49" w:rsidRDefault="002C2E49" w:rsidP="002C2E49">
      <w:pPr>
        <w:spacing w:before="120" w:after="120" w:line="240" w:lineRule="auto"/>
        <w:ind w:left="709"/>
        <w:jc w:val="both"/>
        <w:rPr>
          <w:ins w:id="158" w:author="Linda Kapitula" w:date="2026-02-12T10:21:00Z" w16du:dateUtc="2026-02-12T00:51:00Z"/>
          <w:rFonts w:eastAsia="Times New Roman" w:cs="Arial"/>
          <w:bCs/>
          <w:sz w:val="24"/>
          <w:szCs w:val="24"/>
        </w:rPr>
      </w:pPr>
    </w:p>
    <w:p w14:paraId="3B44FA15" w14:textId="77777777" w:rsidR="002C2E49" w:rsidRPr="002C2E49" w:rsidRDefault="002C2E49" w:rsidP="002C2E49">
      <w:pPr>
        <w:spacing w:before="120" w:after="120" w:line="240" w:lineRule="auto"/>
        <w:ind w:left="709"/>
        <w:jc w:val="both"/>
        <w:rPr>
          <w:ins w:id="159" w:author="Linda Kapitula" w:date="2026-02-12T10:21:00Z" w16du:dateUtc="2026-02-12T00:51:00Z"/>
          <w:rFonts w:eastAsia="Times New Roman" w:cs="Arial"/>
          <w:bCs/>
          <w:sz w:val="24"/>
          <w:szCs w:val="24"/>
        </w:rPr>
      </w:pPr>
      <w:ins w:id="160" w:author="Linda Kapitula" w:date="2026-02-12T10:21:00Z" w16du:dateUtc="2026-02-12T00:51:00Z">
        <w:r w:rsidRPr="002C2E49">
          <w:rPr>
            <w:rFonts w:eastAsia="Times New Roman" w:cs="Arial"/>
            <w:bCs/>
            <w:sz w:val="24"/>
            <w:szCs w:val="24"/>
          </w:rPr>
          <w:t>A report must be made where, in the course of your work with HLNT, you become aware of or suspect behaviour by any individual (employee, volunteer, contractor, participant, or community member) associated with, or observed during, a HLNT program or service delivery that may expose a child to harm or significant detrimental effect to their physical, psychological, or emotional wellbeing or development.</w:t>
        </w:r>
      </w:ins>
    </w:p>
    <w:p w14:paraId="603AC8ED" w14:textId="77777777" w:rsidR="002C2E49" w:rsidRPr="002C2E49" w:rsidRDefault="002C2E49" w:rsidP="002C2E49">
      <w:pPr>
        <w:spacing w:before="120" w:after="120" w:line="240" w:lineRule="auto"/>
        <w:ind w:left="709"/>
        <w:jc w:val="both"/>
        <w:rPr>
          <w:ins w:id="161" w:author="Linda Kapitula" w:date="2026-02-12T10:21:00Z" w16du:dateUtc="2026-02-12T00:51:00Z"/>
          <w:rFonts w:eastAsia="Times New Roman" w:cs="Arial"/>
          <w:bCs/>
          <w:sz w:val="24"/>
          <w:szCs w:val="24"/>
        </w:rPr>
      </w:pPr>
    </w:p>
    <w:p w14:paraId="4A3B0902" w14:textId="77777777" w:rsidR="002C2E49" w:rsidRPr="002C2E49" w:rsidRDefault="002C2E49" w:rsidP="002C2E49">
      <w:pPr>
        <w:spacing w:before="120" w:after="120" w:line="240" w:lineRule="auto"/>
        <w:ind w:left="709"/>
        <w:jc w:val="both"/>
        <w:rPr>
          <w:ins w:id="162" w:author="Linda Kapitula" w:date="2026-02-12T10:21:00Z" w16du:dateUtc="2026-02-12T00:51:00Z"/>
          <w:rFonts w:eastAsia="Times New Roman" w:cs="Arial"/>
          <w:bCs/>
          <w:sz w:val="24"/>
          <w:szCs w:val="24"/>
        </w:rPr>
      </w:pPr>
      <w:ins w:id="163" w:author="Linda Kapitula" w:date="2026-02-12T10:21:00Z" w16du:dateUtc="2026-02-12T00:51:00Z">
        <w:r w:rsidRPr="002C2E49">
          <w:rPr>
            <w:rFonts w:eastAsia="Times New Roman" w:cs="Arial"/>
            <w:bCs/>
            <w:sz w:val="24"/>
            <w:szCs w:val="24"/>
          </w:rPr>
          <w:t>Reportable concerns include, but are not limited to:</w:t>
        </w:r>
      </w:ins>
    </w:p>
    <w:p w14:paraId="55D5748E" w14:textId="77777777" w:rsidR="002C2E49" w:rsidRPr="002C2E49" w:rsidRDefault="002C2E49" w:rsidP="002C2E49">
      <w:pPr>
        <w:spacing w:before="120" w:after="120" w:line="240" w:lineRule="auto"/>
        <w:ind w:left="709"/>
        <w:jc w:val="both"/>
        <w:rPr>
          <w:ins w:id="164" w:author="Linda Kapitula" w:date="2026-02-12T10:21:00Z" w16du:dateUtc="2026-02-12T00:51:00Z"/>
          <w:rFonts w:eastAsia="Times New Roman" w:cs="Arial"/>
          <w:bCs/>
          <w:sz w:val="24"/>
          <w:szCs w:val="24"/>
        </w:rPr>
      </w:pPr>
    </w:p>
    <w:p w14:paraId="78E55BD3" w14:textId="77777777" w:rsidR="002C2E49" w:rsidRPr="002C2E49" w:rsidRDefault="002C2E49" w:rsidP="002C2E49">
      <w:pPr>
        <w:spacing w:before="120" w:after="120" w:line="240" w:lineRule="auto"/>
        <w:ind w:left="709"/>
        <w:jc w:val="both"/>
        <w:rPr>
          <w:ins w:id="165" w:author="Linda Kapitula" w:date="2026-02-12T10:21:00Z" w16du:dateUtc="2026-02-12T00:51:00Z"/>
          <w:rFonts w:eastAsia="Times New Roman" w:cs="Arial"/>
          <w:bCs/>
          <w:sz w:val="24"/>
          <w:szCs w:val="24"/>
        </w:rPr>
      </w:pPr>
      <w:ins w:id="166" w:author="Linda Kapitula" w:date="2026-02-12T10:21:00Z" w16du:dateUtc="2026-02-12T00:51:00Z">
        <w:r w:rsidRPr="002C2E49">
          <w:rPr>
            <w:rFonts w:eastAsia="Times New Roman" w:cs="Arial"/>
            <w:bCs/>
            <w:sz w:val="24"/>
            <w:szCs w:val="24"/>
          </w:rPr>
          <w:t>(i) neglect</w:t>
        </w:r>
      </w:ins>
    </w:p>
    <w:p w14:paraId="1200B19B" w14:textId="77777777" w:rsidR="002C2E49" w:rsidRPr="002C2E49" w:rsidRDefault="002C2E49" w:rsidP="002C2E49">
      <w:pPr>
        <w:spacing w:before="120" w:after="120" w:line="240" w:lineRule="auto"/>
        <w:ind w:left="709"/>
        <w:jc w:val="both"/>
        <w:rPr>
          <w:ins w:id="167" w:author="Linda Kapitula" w:date="2026-02-12T10:21:00Z" w16du:dateUtc="2026-02-12T00:51:00Z"/>
          <w:rFonts w:eastAsia="Times New Roman" w:cs="Arial"/>
          <w:bCs/>
          <w:sz w:val="24"/>
          <w:szCs w:val="24"/>
        </w:rPr>
      </w:pPr>
      <w:ins w:id="168" w:author="Linda Kapitula" w:date="2026-02-12T10:21:00Z" w16du:dateUtc="2026-02-12T00:51:00Z">
        <w:r w:rsidRPr="002C2E49">
          <w:rPr>
            <w:rFonts w:eastAsia="Times New Roman" w:cs="Arial"/>
            <w:bCs/>
            <w:sz w:val="24"/>
            <w:szCs w:val="24"/>
          </w:rPr>
          <w:t>(ii) physical abuse</w:t>
        </w:r>
      </w:ins>
    </w:p>
    <w:p w14:paraId="3FAA35D7" w14:textId="77777777" w:rsidR="002C2E49" w:rsidRPr="002C2E49" w:rsidRDefault="002C2E49" w:rsidP="002C2E49">
      <w:pPr>
        <w:spacing w:before="120" w:after="120" w:line="240" w:lineRule="auto"/>
        <w:ind w:left="709"/>
        <w:jc w:val="both"/>
        <w:rPr>
          <w:ins w:id="169" w:author="Linda Kapitula" w:date="2026-02-12T10:21:00Z" w16du:dateUtc="2026-02-12T00:51:00Z"/>
          <w:rFonts w:eastAsia="Times New Roman" w:cs="Arial"/>
          <w:bCs/>
          <w:sz w:val="24"/>
          <w:szCs w:val="24"/>
        </w:rPr>
      </w:pPr>
      <w:ins w:id="170" w:author="Linda Kapitula" w:date="2026-02-12T10:21:00Z" w16du:dateUtc="2026-02-12T00:51:00Z">
        <w:r w:rsidRPr="002C2E49">
          <w:rPr>
            <w:rFonts w:eastAsia="Times New Roman" w:cs="Arial"/>
            <w:bCs/>
            <w:sz w:val="24"/>
            <w:szCs w:val="24"/>
          </w:rPr>
          <w:t>(iii) exposure to physical or domestic violence (including a child witnessing domestic violence)</w:t>
        </w:r>
      </w:ins>
    </w:p>
    <w:p w14:paraId="7FE04B39" w14:textId="77777777" w:rsidR="002C2E49" w:rsidRPr="002C2E49" w:rsidRDefault="002C2E49" w:rsidP="002C2E49">
      <w:pPr>
        <w:spacing w:before="120" w:after="120" w:line="240" w:lineRule="auto"/>
        <w:ind w:left="709"/>
        <w:jc w:val="both"/>
        <w:rPr>
          <w:ins w:id="171" w:author="Linda Kapitula" w:date="2026-02-12T10:21:00Z" w16du:dateUtc="2026-02-12T00:51:00Z"/>
          <w:rFonts w:eastAsia="Times New Roman" w:cs="Arial"/>
          <w:bCs/>
          <w:sz w:val="24"/>
          <w:szCs w:val="24"/>
        </w:rPr>
      </w:pPr>
      <w:ins w:id="172" w:author="Linda Kapitula" w:date="2026-02-12T10:21:00Z" w16du:dateUtc="2026-02-12T00:51:00Z">
        <w:r w:rsidRPr="002C2E49">
          <w:rPr>
            <w:rFonts w:eastAsia="Times New Roman" w:cs="Arial"/>
            <w:bCs/>
            <w:sz w:val="24"/>
            <w:szCs w:val="24"/>
          </w:rPr>
          <w:t>(iv) harm, bullying, or exploitation</w:t>
        </w:r>
      </w:ins>
    </w:p>
    <w:p w14:paraId="5AB2CCE8" w14:textId="77777777" w:rsidR="002C2E49" w:rsidRPr="002C2E49" w:rsidRDefault="002C2E49" w:rsidP="002C2E49">
      <w:pPr>
        <w:spacing w:before="120" w:after="120" w:line="240" w:lineRule="auto"/>
        <w:ind w:left="709"/>
        <w:jc w:val="both"/>
        <w:rPr>
          <w:ins w:id="173" w:author="Linda Kapitula" w:date="2026-02-12T10:21:00Z" w16du:dateUtc="2026-02-12T00:51:00Z"/>
          <w:rFonts w:eastAsia="Times New Roman" w:cs="Arial"/>
          <w:bCs/>
          <w:sz w:val="24"/>
          <w:szCs w:val="24"/>
        </w:rPr>
      </w:pPr>
      <w:ins w:id="174" w:author="Linda Kapitula" w:date="2026-02-12T10:21:00Z" w16du:dateUtc="2026-02-12T00:51:00Z">
        <w:r w:rsidRPr="002C2E49">
          <w:rPr>
            <w:rFonts w:eastAsia="Times New Roman" w:cs="Arial"/>
            <w:bCs/>
            <w:sz w:val="24"/>
            <w:szCs w:val="24"/>
          </w:rPr>
          <w:t>(v) emotional or psychological abuse</w:t>
        </w:r>
      </w:ins>
    </w:p>
    <w:p w14:paraId="186BBC39" w14:textId="77777777" w:rsidR="002C2E49" w:rsidRPr="002C2E49" w:rsidRDefault="002C2E49" w:rsidP="002C2E49">
      <w:pPr>
        <w:spacing w:before="120" w:after="120" w:line="240" w:lineRule="auto"/>
        <w:ind w:left="709"/>
        <w:jc w:val="both"/>
        <w:rPr>
          <w:ins w:id="175" w:author="Linda Kapitula" w:date="2026-02-12T10:21:00Z" w16du:dateUtc="2026-02-12T00:51:00Z"/>
          <w:rFonts w:eastAsia="Times New Roman" w:cs="Arial"/>
          <w:bCs/>
          <w:sz w:val="24"/>
          <w:szCs w:val="24"/>
        </w:rPr>
      </w:pPr>
      <w:ins w:id="176" w:author="Linda Kapitula" w:date="2026-02-12T10:21:00Z" w16du:dateUtc="2026-02-12T00:51:00Z">
        <w:r w:rsidRPr="002C2E49">
          <w:rPr>
            <w:rFonts w:eastAsia="Times New Roman" w:cs="Arial"/>
            <w:bCs/>
            <w:sz w:val="24"/>
            <w:szCs w:val="24"/>
          </w:rPr>
          <w:t>(vi) sexual abuse</w:t>
        </w:r>
      </w:ins>
    </w:p>
    <w:p w14:paraId="7820854F" w14:textId="77777777" w:rsidR="002C2E49" w:rsidRPr="002C2E49" w:rsidRDefault="002C2E49" w:rsidP="002C2E49">
      <w:pPr>
        <w:spacing w:before="120" w:after="120" w:line="240" w:lineRule="auto"/>
        <w:ind w:left="709"/>
        <w:jc w:val="both"/>
        <w:rPr>
          <w:ins w:id="177" w:author="Linda Kapitula" w:date="2026-02-12T10:21:00Z" w16du:dateUtc="2026-02-12T00:51:00Z"/>
          <w:rFonts w:eastAsia="Times New Roman" w:cs="Arial"/>
          <w:bCs/>
          <w:sz w:val="24"/>
          <w:szCs w:val="24"/>
        </w:rPr>
      </w:pPr>
      <w:ins w:id="178" w:author="Linda Kapitula" w:date="2026-02-12T10:21:00Z" w16du:dateUtc="2026-02-12T00:51:00Z">
        <w:r w:rsidRPr="002C2E49">
          <w:rPr>
            <w:rFonts w:eastAsia="Times New Roman" w:cs="Arial"/>
            <w:bCs/>
            <w:sz w:val="24"/>
            <w:szCs w:val="24"/>
          </w:rPr>
          <w:t>(vii) grooming or other forms of exploitation of a child</w:t>
        </w:r>
      </w:ins>
    </w:p>
    <w:p w14:paraId="12A72728" w14:textId="77777777" w:rsidR="002C2E49" w:rsidRPr="002C2E49" w:rsidRDefault="002C2E49" w:rsidP="002C2E49">
      <w:pPr>
        <w:spacing w:before="120" w:after="120" w:line="240" w:lineRule="auto"/>
        <w:ind w:left="709"/>
        <w:jc w:val="both"/>
        <w:rPr>
          <w:ins w:id="179" w:author="Linda Kapitula" w:date="2026-02-12T10:21:00Z" w16du:dateUtc="2026-02-12T00:51:00Z"/>
          <w:rFonts w:eastAsia="Times New Roman" w:cs="Arial"/>
          <w:bCs/>
          <w:sz w:val="24"/>
          <w:szCs w:val="24"/>
        </w:rPr>
      </w:pPr>
    </w:p>
    <w:p w14:paraId="3B9F74E5" w14:textId="77777777" w:rsidR="002C2E49" w:rsidRDefault="002C2E49" w:rsidP="002C2E49">
      <w:pPr>
        <w:spacing w:before="120" w:after="120" w:line="240" w:lineRule="auto"/>
        <w:ind w:left="709"/>
        <w:jc w:val="both"/>
        <w:rPr>
          <w:ins w:id="180" w:author="Linda Kapitula" w:date="2026-02-12T10:21:00Z" w16du:dateUtc="2026-02-12T00:51:00Z"/>
          <w:rFonts w:eastAsia="Times New Roman" w:cs="Arial"/>
          <w:bCs/>
          <w:sz w:val="24"/>
          <w:szCs w:val="24"/>
        </w:rPr>
      </w:pPr>
      <w:ins w:id="181" w:author="Linda Kapitula" w:date="2026-02-12T10:21:00Z" w16du:dateUtc="2026-02-12T00:51:00Z">
        <w:r w:rsidRPr="002C2E49">
          <w:rPr>
            <w:rFonts w:eastAsia="Times New Roman" w:cs="Arial"/>
            <w:bCs/>
            <w:sz w:val="24"/>
            <w:szCs w:val="24"/>
          </w:rPr>
          <w:t>A report must be made even if the information is incomplete or based on reasonable suspicion. Proof is not required.</w:t>
        </w:r>
      </w:ins>
    </w:p>
    <w:p w14:paraId="1F5C63FC" w14:textId="64B2D4ED" w:rsidR="00682040" w:rsidRPr="00D757C7" w:rsidDel="002C2E49" w:rsidRDefault="00FE51C1" w:rsidP="002C2E49">
      <w:pPr>
        <w:spacing w:before="120" w:after="120" w:line="240" w:lineRule="auto"/>
        <w:ind w:left="709"/>
        <w:jc w:val="both"/>
        <w:rPr>
          <w:del w:id="182" w:author="Linda Kapitula" w:date="2026-02-12T10:21:00Z" w16du:dateUtc="2026-02-12T00:51:00Z"/>
          <w:rFonts w:eastAsia="Times New Roman" w:cs="Arial"/>
          <w:bCs/>
          <w:sz w:val="24"/>
          <w:szCs w:val="24"/>
        </w:rPr>
      </w:pPr>
      <w:del w:id="183" w:author="Linda Kapitula" w:date="2026-02-12T10:21:00Z" w16du:dateUtc="2026-02-12T00:51:00Z">
        <w:r w:rsidDel="002C2E49">
          <w:rPr>
            <w:rFonts w:eastAsia="Times New Roman" w:cs="Arial"/>
            <w:bCs/>
            <w:sz w:val="24"/>
            <w:szCs w:val="24"/>
          </w:rPr>
          <w:lastRenderedPageBreak/>
          <w:delText>HLNT staff are mandated to</w:delText>
        </w:r>
        <w:r w:rsidR="00523FCA" w:rsidRPr="00D757C7" w:rsidDel="002C2E49">
          <w:rPr>
            <w:rFonts w:eastAsia="Times New Roman" w:cs="Arial"/>
            <w:bCs/>
            <w:sz w:val="24"/>
            <w:szCs w:val="24"/>
          </w:rPr>
          <w:delText xml:space="preserve"> report </w:delText>
        </w:r>
        <w:r w:rsidR="00682040" w:rsidRPr="00D757C7" w:rsidDel="002C2E49">
          <w:rPr>
            <w:rFonts w:eastAsia="Times New Roman" w:cs="Arial"/>
            <w:bCs/>
            <w:sz w:val="24"/>
            <w:szCs w:val="24"/>
          </w:rPr>
          <w:delText>behaviour</w:delText>
        </w:r>
        <w:r w:rsidR="00266D7C" w:rsidRPr="00D757C7" w:rsidDel="002C2E49">
          <w:rPr>
            <w:rFonts w:eastAsia="Times New Roman" w:cs="Arial"/>
            <w:bCs/>
            <w:sz w:val="24"/>
            <w:szCs w:val="24"/>
          </w:rPr>
          <w:delText xml:space="preserve"> from </w:delText>
        </w:r>
        <w:r w:rsidR="00774D54" w:rsidDel="002C2E49">
          <w:rPr>
            <w:rFonts w:eastAsia="Times New Roman" w:cs="Arial"/>
            <w:bCs/>
            <w:sz w:val="24"/>
            <w:szCs w:val="24"/>
          </w:rPr>
          <w:delText>any individual (employee, volunteer</w:delText>
        </w:r>
        <w:r w:rsidR="006F0CB4" w:rsidDel="002C2E49">
          <w:rPr>
            <w:rFonts w:eastAsia="Times New Roman" w:cs="Arial"/>
            <w:bCs/>
            <w:sz w:val="24"/>
            <w:szCs w:val="24"/>
          </w:rPr>
          <w:delText xml:space="preserve">, </w:delText>
        </w:r>
        <w:r w:rsidR="00774D54" w:rsidDel="002C2E49">
          <w:rPr>
            <w:rFonts w:eastAsia="Times New Roman" w:cs="Arial"/>
            <w:bCs/>
            <w:sz w:val="24"/>
            <w:szCs w:val="24"/>
          </w:rPr>
          <w:delText>contractor</w:delText>
        </w:r>
        <w:r w:rsidR="006F0CB4" w:rsidDel="002C2E49">
          <w:rPr>
            <w:rFonts w:eastAsia="Times New Roman" w:cs="Arial"/>
            <w:bCs/>
            <w:sz w:val="24"/>
            <w:szCs w:val="24"/>
          </w:rPr>
          <w:delText xml:space="preserve"> or community member</w:delText>
        </w:r>
        <w:r w:rsidR="00774D54" w:rsidDel="002C2E49">
          <w:rPr>
            <w:rFonts w:eastAsia="Times New Roman" w:cs="Arial"/>
            <w:bCs/>
            <w:sz w:val="24"/>
            <w:szCs w:val="24"/>
          </w:rPr>
          <w:delText>) associated with</w:delText>
        </w:r>
        <w:r w:rsidR="005318DC" w:rsidDel="002C2E49">
          <w:rPr>
            <w:rFonts w:eastAsia="Times New Roman" w:cs="Arial"/>
            <w:bCs/>
            <w:sz w:val="24"/>
            <w:szCs w:val="24"/>
          </w:rPr>
          <w:delText>,</w:delText>
        </w:r>
        <w:r w:rsidR="006F0CB4" w:rsidDel="002C2E49">
          <w:rPr>
            <w:rFonts w:eastAsia="Times New Roman" w:cs="Arial"/>
            <w:bCs/>
            <w:sz w:val="24"/>
            <w:szCs w:val="24"/>
          </w:rPr>
          <w:delText xml:space="preserve"> or observed during</w:delText>
        </w:r>
        <w:r w:rsidR="00774D54" w:rsidDel="002C2E49">
          <w:rPr>
            <w:rFonts w:eastAsia="Times New Roman" w:cs="Arial"/>
            <w:bCs/>
            <w:sz w:val="24"/>
            <w:szCs w:val="24"/>
          </w:rPr>
          <w:delText xml:space="preserve"> </w:delText>
        </w:r>
        <w:r w:rsidR="00266D7C" w:rsidRPr="00D757C7" w:rsidDel="002C2E49">
          <w:rPr>
            <w:rFonts w:eastAsia="Times New Roman" w:cs="Arial"/>
            <w:bCs/>
            <w:sz w:val="24"/>
            <w:szCs w:val="24"/>
          </w:rPr>
          <w:delText xml:space="preserve">a HLNT </w:delText>
        </w:r>
        <w:r w:rsidR="00774D54" w:rsidDel="002C2E49">
          <w:rPr>
            <w:rFonts w:eastAsia="Times New Roman" w:cs="Arial"/>
            <w:bCs/>
            <w:sz w:val="24"/>
            <w:szCs w:val="24"/>
          </w:rPr>
          <w:delText xml:space="preserve">program or service delivery </w:delText>
        </w:r>
        <w:r w:rsidR="00682040" w:rsidRPr="00D757C7" w:rsidDel="002C2E49">
          <w:rPr>
            <w:rFonts w:eastAsia="Times New Roman" w:cs="Arial"/>
            <w:bCs/>
            <w:sz w:val="24"/>
            <w:szCs w:val="24"/>
          </w:rPr>
          <w:delText xml:space="preserve">that you suspect may </w:delText>
        </w:r>
        <w:r w:rsidR="00266D7C" w:rsidRPr="00D757C7" w:rsidDel="002C2E49">
          <w:rPr>
            <w:rFonts w:eastAsia="Times New Roman" w:cs="Arial"/>
            <w:bCs/>
            <w:sz w:val="24"/>
            <w:szCs w:val="24"/>
          </w:rPr>
          <w:delText>expose a child to</w:delText>
        </w:r>
        <w:r w:rsidDel="002C2E49">
          <w:rPr>
            <w:rFonts w:eastAsia="Times New Roman" w:cs="Arial"/>
            <w:bCs/>
            <w:sz w:val="24"/>
            <w:szCs w:val="24"/>
          </w:rPr>
          <w:delText xml:space="preserve"> a</w:delText>
        </w:r>
        <w:r w:rsidRPr="00FE51C1" w:rsidDel="002C2E49">
          <w:rPr>
            <w:rFonts w:eastAsia="Times New Roman" w:cs="Arial"/>
            <w:bCs/>
            <w:sz w:val="24"/>
            <w:szCs w:val="24"/>
          </w:rPr>
          <w:delText>ny significant detrimental effect caused by any act, omission or circumstance on the physical, psychological or emotional wellbeing or development of the child</w:delText>
        </w:r>
        <w:r w:rsidDel="002C2E49">
          <w:rPr>
            <w:rFonts w:eastAsia="Times New Roman" w:cs="Arial"/>
            <w:bCs/>
            <w:sz w:val="24"/>
            <w:szCs w:val="24"/>
          </w:rPr>
          <w:delText>, including</w:delText>
        </w:r>
        <w:r w:rsidR="00266D7C" w:rsidRPr="00D757C7" w:rsidDel="002C2E49">
          <w:rPr>
            <w:rFonts w:eastAsia="Times New Roman" w:cs="Arial"/>
            <w:bCs/>
            <w:sz w:val="24"/>
            <w:szCs w:val="24"/>
          </w:rPr>
          <w:delText xml:space="preserve">: </w:delText>
        </w:r>
      </w:del>
    </w:p>
    <w:p w14:paraId="3674906A" w14:textId="7BC6090E" w:rsidR="00CB41ED" w:rsidDel="002C2E49" w:rsidRDefault="00960674" w:rsidP="0021142D">
      <w:pPr>
        <w:pStyle w:val="ListParagraph"/>
        <w:numPr>
          <w:ilvl w:val="0"/>
          <w:numId w:val="28"/>
        </w:numPr>
        <w:spacing w:after="120" w:line="240" w:lineRule="auto"/>
        <w:jc w:val="both"/>
        <w:rPr>
          <w:del w:id="184" w:author="Linda Kapitula" w:date="2026-02-12T10:21:00Z" w16du:dateUtc="2026-02-12T00:51:00Z"/>
          <w:rFonts w:eastAsia="Times New Roman" w:cs="Arial"/>
          <w:bCs/>
          <w:sz w:val="24"/>
          <w:szCs w:val="24"/>
        </w:rPr>
      </w:pPr>
      <w:del w:id="185" w:author="Linda Kapitula" w:date="2026-02-12T10:21:00Z" w16du:dateUtc="2026-02-12T00:51:00Z">
        <w:r w:rsidDel="002C2E49">
          <w:rPr>
            <w:rFonts w:eastAsia="Times New Roman" w:cs="Arial"/>
            <w:bCs/>
            <w:sz w:val="24"/>
            <w:szCs w:val="24"/>
          </w:rPr>
          <w:delText>n</w:delText>
        </w:r>
        <w:r w:rsidR="00CB41ED" w:rsidRPr="00D757C7" w:rsidDel="002C2E49">
          <w:rPr>
            <w:rFonts w:eastAsia="Times New Roman" w:cs="Arial"/>
            <w:bCs/>
            <w:sz w:val="24"/>
            <w:szCs w:val="24"/>
          </w:rPr>
          <w:delText>eglect</w:delText>
        </w:r>
      </w:del>
    </w:p>
    <w:p w14:paraId="30D5127E" w14:textId="45722564" w:rsidR="00CB41ED" w:rsidDel="002C2E49" w:rsidRDefault="00CB41ED" w:rsidP="0021142D">
      <w:pPr>
        <w:pStyle w:val="ListParagraph"/>
        <w:numPr>
          <w:ilvl w:val="0"/>
          <w:numId w:val="28"/>
        </w:numPr>
        <w:spacing w:after="120" w:line="240" w:lineRule="auto"/>
        <w:jc w:val="both"/>
        <w:rPr>
          <w:del w:id="186" w:author="Linda Kapitula" w:date="2026-02-12T10:21:00Z" w16du:dateUtc="2026-02-12T00:51:00Z"/>
          <w:rFonts w:eastAsia="Times New Roman" w:cs="Arial"/>
          <w:bCs/>
          <w:sz w:val="24"/>
          <w:szCs w:val="24"/>
        </w:rPr>
      </w:pPr>
      <w:del w:id="187" w:author="Linda Kapitula" w:date="2026-02-12T10:21:00Z" w16du:dateUtc="2026-02-12T00:51:00Z">
        <w:r w:rsidRPr="00D757C7" w:rsidDel="002C2E49">
          <w:rPr>
            <w:rFonts w:eastAsia="Times New Roman" w:cs="Arial"/>
            <w:bCs/>
            <w:sz w:val="24"/>
            <w:szCs w:val="24"/>
          </w:rPr>
          <w:delText xml:space="preserve">physical abuse </w:delText>
        </w:r>
      </w:del>
    </w:p>
    <w:p w14:paraId="79333965" w14:textId="7D57091E" w:rsidR="00FE51C1" w:rsidRPr="00CB41ED" w:rsidDel="002C2E49" w:rsidRDefault="00FE51C1" w:rsidP="0021142D">
      <w:pPr>
        <w:pStyle w:val="ListParagraph"/>
        <w:numPr>
          <w:ilvl w:val="0"/>
          <w:numId w:val="28"/>
        </w:numPr>
        <w:spacing w:after="120" w:line="240" w:lineRule="auto"/>
        <w:jc w:val="both"/>
        <w:rPr>
          <w:del w:id="188" w:author="Linda Kapitula" w:date="2026-02-12T10:21:00Z" w16du:dateUtc="2026-02-12T00:51:00Z"/>
          <w:rFonts w:eastAsia="Times New Roman" w:cs="Arial"/>
          <w:bCs/>
          <w:sz w:val="24"/>
          <w:szCs w:val="24"/>
        </w:rPr>
      </w:pPr>
      <w:del w:id="189" w:author="Linda Kapitula" w:date="2026-02-12T10:21:00Z" w16du:dateUtc="2026-02-12T00:51:00Z">
        <w:r w:rsidDel="002C2E49">
          <w:rPr>
            <w:rFonts w:eastAsia="Times New Roman" w:cs="Arial"/>
            <w:bCs/>
            <w:sz w:val="24"/>
            <w:szCs w:val="24"/>
          </w:rPr>
          <w:delText>exposure to physical violence (e.g. a child witnessing domestic violence)</w:delText>
        </w:r>
      </w:del>
    </w:p>
    <w:p w14:paraId="3D2DDECA" w14:textId="611949F6" w:rsidR="007D2CDC" w:rsidDel="002C2E49" w:rsidRDefault="00266D7C" w:rsidP="0021142D">
      <w:pPr>
        <w:pStyle w:val="ListParagraph"/>
        <w:numPr>
          <w:ilvl w:val="0"/>
          <w:numId w:val="28"/>
        </w:numPr>
        <w:spacing w:after="120" w:line="240" w:lineRule="auto"/>
        <w:jc w:val="both"/>
        <w:rPr>
          <w:del w:id="190" w:author="Linda Kapitula" w:date="2026-02-12T10:21:00Z" w16du:dateUtc="2026-02-12T00:51:00Z"/>
          <w:rFonts w:eastAsia="Times New Roman" w:cs="Arial"/>
          <w:bCs/>
          <w:sz w:val="24"/>
          <w:szCs w:val="24"/>
        </w:rPr>
      </w:pPr>
      <w:del w:id="191" w:author="Linda Kapitula" w:date="2026-02-12T10:21:00Z" w16du:dateUtc="2026-02-12T00:51:00Z">
        <w:r w:rsidRPr="00D757C7" w:rsidDel="002C2E49">
          <w:rPr>
            <w:rFonts w:eastAsia="Times New Roman" w:cs="Arial"/>
            <w:bCs/>
            <w:sz w:val="24"/>
            <w:szCs w:val="24"/>
          </w:rPr>
          <w:delText>harm, bullying</w:delText>
        </w:r>
        <w:r w:rsidR="00D1164A" w:rsidRPr="00D757C7" w:rsidDel="002C2E49">
          <w:rPr>
            <w:rFonts w:eastAsia="Times New Roman" w:cs="Arial"/>
            <w:bCs/>
            <w:sz w:val="24"/>
            <w:szCs w:val="24"/>
          </w:rPr>
          <w:delText xml:space="preserve"> or exploitation</w:delText>
        </w:r>
        <w:r w:rsidRPr="00D757C7" w:rsidDel="002C2E49">
          <w:rPr>
            <w:rFonts w:eastAsia="Times New Roman" w:cs="Arial"/>
            <w:bCs/>
            <w:sz w:val="24"/>
            <w:szCs w:val="24"/>
          </w:rPr>
          <w:delText xml:space="preserve"> </w:delText>
        </w:r>
      </w:del>
    </w:p>
    <w:p w14:paraId="23C8B20B" w14:textId="3CE5253A" w:rsidR="00CB41ED" w:rsidDel="002C2E49" w:rsidRDefault="00CB41ED" w:rsidP="0021142D">
      <w:pPr>
        <w:pStyle w:val="ListParagraph"/>
        <w:numPr>
          <w:ilvl w:val="0"/>
          <w:numId w:val="28"/>
        </w:numPr>
        <w:spacing w:after="120" w:line="240" w:lineRule="auto"/>
        <w:jc w:val="both"/>
        <w:rPr>
          <w:del w:id="192" w:author="Linda Kapitula" w:date="2026-02-12T10:21:00Z" w16du:dateUtc="2026-02-12T00:51:00Z"/>
          <w:rFonts w:eastAsia="Times New Roman" w:cs="Arial"/>
          <w:bCs/>
          <w:sz w:val="24"/>
          <w:szCs w:val="24"/>
        </w:rPr>
      </w:pPr>
      <w:del w:id="193" w:author="Linda Kapitula" w:date="2026-02-12T10:21:00Z" w16du:dateUtc="2026-02-12T00:51:00Z">
        <w:r w:rsidRPr="00D757C7" w:rsidDel="002C2E49">
          <w:rPr>
            <w:rFonts w:eastAsia="Times New Roman" w:cs="Arial"/>
            <w:bCs/>
            <w:sz w:val="24"/>
            <w:szCs w:val="24"/>
          </w:rPr>
          <w:delText>emotional or psychological abuse</w:delText>
        </w:r>
      </w:del>
    </w:p>
    <w:p w14:paraId="65630E7C" w14:textId="3B554FD8" w:rsidR="00FE51C1" w:rsidRPr="00CB41ED" w:rsidDel="002C2E49" w:rsidRDefault="00FE51C1" w:rsidP="0021142D">
      <w:pPr>
        <w:pStyle w:val="ListParagraph"/>
        <w:numPr>
          <w:ilvl w:val="0"/>
          <w:numId w:val="28"/>
        </w:numPr>
        <w:spacing w:after="120" w:line="240" w:lineRule="auto"/>
        <w:jc w:val="both"/>
        <w:rPr>
          <w:del w:id="194" w:author="Linda Kapitula" w:date="2026-02-12T10:21:00Z" w16du:dateUtc="2026-02-12T00:51:00Z"/>
          <w:rFonts w:eastAsia="Times New Roman" w:cs="Arial"/>
          <w:bCs/>
          <w:sz w:val="24"/>
          <w:szCs w:val="24"/>
        </w:rPr>
      </w:pPr>
      <w:del w:id="195" w:author="Linda Kapitula" w:date="2026-02-12T10:21:00Z" w16du:dateUtc="2026-02-12T00:51:00Z">
        <w:r w:rsidDel="002C2E49">
          <w:rPr>
            <w:rFonts w:eastAsia="Times New Roman" w:cs="Arial"/>
            <w:bCs/>
            <w:sz w:val="24"/>
            <w:szCs w:val="24"/>
          </w:rPr>
          <w:delText>sexual abuse</w:delText>
        </w:r>
      </w:del>
    </w:p>
    <w:p w14:paraId="242F979F" w14:textId="76C04501" w:rsidR="00CB41ED" w:rsidRPr="00CB41ED" w:rsidDel="002C2E49" w:rsidRDefault="00FE51C1" w:rsidP="0021142D">
      <w:pPr>
        <w:pStyle w:val="ListParagraph"/>
        <w:numPr>
          <w:ilvl w:val="0"/>
          <w:numId w:val="28"/>
        </w:numPr>
        <w:spacing w:after="120" w:line="240" w:lineRule="auto"/>
        <w:jc w:val="both"/>
        <w:rPr>
          <w:del w:id="196" w:author="Linda Kapitula" w:date="2026-02-12T10:21:00Z" w16du:dateUtc="2026-02-12T00:51:00Z"/>
          <w:rFonts w:eastAsia="Times New Roman" w:cs="Arial"/>
          <w:bCs/>
          <w:sz w:val="24"/>
          <w:szCs w:val="24"/>
        </w:rPr>
      </w:pPr>
      <w:del w:id="197" w:author="Linda Kapitula" w:date="2026-02-12T10:21:00Z" w16du:dateUtc="2026-02-12T00:51:00Z">
        <w:r w:rsidDel="002C2E49">
          <w:rPr>
            <w:rFonts w:eastAsia="Times New Roman" w:cs="Arial"/>
            <w:bCs/>
            <w:sz w:val="24"/>
            <w:szCs w:val="24"/>
          </w:rPr>
          <w:delText>other exploitation of the child</w:delText>
        </w:r>
        <w:r w:rsidR="00266D7C" w:rsidRPr="00D757C7" w:rsidDel="002C2E49">
          <w:rPr>
            <w:rFonts w:eastAsia="Times New Roman" w:cs="Arial"/>
            <w:bCs/>
            <w:sz w:val="24"/>
            <w:szCs w:val="24"/>
          </w:rPr>
          <w:delText xml:space="preserve"> </w:delText>
        </w:r>
      </w:del>
    </w:p>
    <w:p w14:paraId="50D869CE" w14:textId="77777777" w:rsidR="00682040" w:rsidRPr="00D757C7" w:rsidRDefault="00682040" w:rsidP="0021142D">
      <w:pPr>
        <w:pStyle w:val="HLNTBodyTextnormal"/>
        <w:ind w:firstLine="720"/>
        <w:rPr>
          <w:rFonts w:asciiTheme="minorHAnsi" w:hAnsiTheme="minorHAnsi"/>
          <w:b/>
          <w:i/>
          <w:color w:val="00B050"/>
          <w:sz w:val="24"/>
          <w:szCs w:val="28"/>
        </w:rPr>
      </w:pPr>
      <w:r w:rsidRPr="00D757C7">
        <w:rPr>
          <w:rFonts w:asciiTheme="minorHAnsi" w:hAnsiTheme="minorHAnsi"/>
          <w:b/>
          <w:i/>
          <w:color w:val="00B050"/>
          <w:sz w:val="24"/>
          <w:szCs w:val="28"/>
        </w:rPr>
        <w:t>5.1.2 How to report?</w:t>
      </w:r>
    </w:p>
    <w:p w14:paraId="195FE2C6" w14:textId="061933F6" w:rsidR="00D15993" w:rsidRDefault="002C2E49" w:rsidP="0021142D">
      <w:pPr>
        <w:spacing w:before="120" w:after="120" w:line="240" w:lineRule="auto"/>
        <w:ind w:left="709"/>
        <w:jc w:val="both"/>
        <w:rPr>
          <w:rFonts w:cs="Arial"/>
          <w:bCs/>
          <w:sz w:val="24"/>
          <w:szCs w:val="24"/>
        </w:rPr>
      </w:pPr>
      <w:ins w:id="198" w:author="Linda Kapitula" w:date="2026-02-12T10:21:00Z">
        <w:r w:rsidRPr="002C2E49">
          <w:rPr>
            <w:rFonts w:cs="Arial"/>
            <w:bCs/>
            <w:sz w:val="24"/>
            <w:szCs w:val="24"/>
          </w:rPr>
          <w:t xml:space="preserve">All reports must be made immediately to the </w:t>
        </w:r>
        <w:r w:rsidRPr="002C2E49">
          <w:rPr>
            <w:rFonts w:cs="Arial"/>
            <w:b/>
            <w:bCs/>
            <w:sz w:val="24"/>
            <w:szCs w:val="24"/>
          </w:rPr>
          <w:t>Department of Children and Families (DCF) Central Intake Team</w:t>
        </w:r>
        <w:r w:rsidRPr="002C2E49">
          <w:rPr>
            <w:rFonts w:cs="Arial"/>
            <w:bCs/>
            <w:sz w:val="24"/>
            <w:szCs w:val="24"/>
          </w:rPr>
          <w:t>, which operates 24 hours a day, 7 days a week:</w:t>
        </w:r>
      </w:ins>
      <w:ins w:id="199" w:author="Linda Kapitula" w:date="2026-02-12T10:21:00Z" w16du:dateUtc="2026-02-12T00:51:00Z">
        <w:r>
          <w:rPr>
            <w:rFonts w:cs="Arial"/>
            <w:bCs/>
            <w:sz w:val="24"/>
            <w:szCs w:val="24"/>
          </w:rPr>
          <w:t xml:space="preserve"> </w:t>
        </w:r>
      </w:ins>
      <w:del w:id="200" w:author="Linda Kapitula" w:date="2026-02-12T10:21:00Z" w16du:dateUtc="2026-02-12T00:51:00Z">
        <w:r w:rsidR="00523FCA" w:rsidRPr="0092029A" w:rsidDel="002C2E49">
          <w:rPr>
            <w:rFonts w:cs="Arial"/>
            <w:bCs/>
            <w:sz w:val="24"/>
            <w:szCs w:val="24"/>
          </w:rPr>
          <w:delText>Contact the Central Intake Team of the Northern Territory Families and Children (</w:delText>
        </w:r>
        <w:r w:rsidR="00523FCA" w:rsidRPr="0092029A" w:rsidDel="002C2E49">
          <w:rPr>
            <w:rFonts w:eastAsia="Times New Roman" w:cs="Arial"/>
            <w:bCs/>
            <w:sz w:val="24"/>
            <w:szCs w:val="24"/>
          </w:rPr>
          <w:delText>NTFC</w:delText>
        </w:r>
        <w:r w:rsidR="00523FCA" w:rsidRPr="0092029A" w:rsidDel="002C2E49">
          <w:rPr>
            <w:rFonts w:cs="Arial"/>
            <w:bCs/>
            <w:sz w:val="24"/>
            <w:szCs w:val="24"/>
          </w:rPr>
          <w:delText xml:space="preserve">) Division, within the Department of Health and Families on: </w:delText>
        </w:r>
      </w:del>
      <w:r w:rsidR="00523FCA" w:rsidRPr="0092029A">
        <w:rPr>
          <w:rFonts w:cs="Arial"/>
          <w:b/>
          <w:bCs/>
          <w:sz w:val="24"/>
          <w:szCs w:val="24"/>
        </w:rPr>
        <w:t>1800 700 250</w:t>
      </w:r>
      <w:r w:rsidR="00523FCA" w:rsidRPr="0092029A">
        <w:rPr>
          <w:rFonts w:cs="Arial"/>
          <w:bCs/>
          <w:sz w:val="24"/>
          <w:szCs w:val="24"/>
        </w:rPr>
        <w:t xml:space="preserve">.  </w:t>
      </w:r>
      <w:del w:id="201" w:author="Linda Kapitula" w:date="2026-02-12T10:22:00Z" w16du:dateUtc="2026-02-12T00:52:00Z">
        <w:r w:rsidR="00523FCA" w:rsidRPr="0092029A" w:rsidDel="002C2E49">
          <w:rPr>
            <w:rFonts w:cs="Arial"/>
            <w:bCs/>
            <w:sz w:val="24"/>
            <w:szCs w:val="24"/>
          </w:rPr>
          <w:delText>This hotline operates 24 hours a day, 7 days a week.</w:delText>
        </w:r>
        <w:r w:rsidR="00D15993" w:rsidDel="002C2E49">
          <w:rPr>
            <w:rFonts w:cs="Arial"/>
            <w:bCs/>
            <w:sz w:val="24"/>
            <w:szCs w:val="24"/>
          </w:rPr>
          <w:delText xml:space="preserve"> </w:delText>
        </w:r>
      </w:del>
    </w:p>
    <w:p w14:paraId="0E8B7EBB" w14:textId="7E8F42B1" w:rsidR="00D15993" w:rsidRDefault="002C2E49" w:rsidP="0021142D">
      <w:pPr>
        <w:spacing w:before="120" w:after="120" w:line="240" w:lineRule="auto"/>
        <w:ind w:left="709"/>
        <w:jc w:val="both"/>
        <w:rPr>
          <w:color w:val="000000"/>
          <w:sz w:val="24"/>
          <w:szCs w:val="24"/>
        </w:rPr>
      </w:pPr>
      <w:ins w:id="202" w:author="Linda Kapitula" w:date="2026-02-12T10:22:00Z">
        <w:r w:rsidRPr="002C2E49">
          <w:rPr>
            <w:color w:val="000000"/>
            <w:sz w:val="24"/>
            <w:szCs w:val="24"/>
          </w:rPr>
          <w:t>If a child is in immediate danger or requires urgent police assistance, contact:</w:t>
        </w:r>
      </w:ins>
      <w:ins w:id="203" w:author="Linda Kapitula" w:date="2026-02-12T10:22:00Z" w16du:dateUtc="2026-02-12T00:52:00Z">
        <w:r>
          <w:rPr>
            <w:color w:val="000000"/>
            <w:sz w:val="24"/>
            <w:szCs w:val="24"/>
          </w:rPr>
          <w:t xml:space="preserve"> </w:t>
        </w:r>
      </w:ins>
      <w:del w:id="204" w:author="Linda Kapitula" w:date="2026-02-12T10:22:00Z" w16du:dateUtc="2026-02-12T00:52:00Z">
        <w:r w:rsidR="00523FCA" w:rsidRPr="0092029A" w:rsidDel="002C2E49">
          <w:rPr>
            <w:color w:val="000000"/>
            <w:sz w:val="24"/>
            <w:szCs w:val="24"/>
          </w:rPr>
          <w:delText>To report an offence that requires immediate police attention, please call:</w:delText>
        </w:r>
      </w:del>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36"/>
      </w:tblGrid>
      <w:tr w:rsidR="00D15993" w14:paraId="70A21906" w14:textId="77777777" w:rsidTr="002C2E49">
        <w:tc>
          <w:tcPr>
            <w:tcW w:w="4181" w:type="dxa"/>
          </w:tcPr>
          <w:p w14:paraId="18897346" w14:textId="77777777" w:rsidR="00D15993" w:rsidRDefault="00D15993" w:rsidP="0021142D">
            <w:pPr>
              <w:spacing w:before="120" w:after="120"/>
              <w:jc w:val="both"/>
              <w:rPr>
                <w:rStyle w:val="Strong"/>
                <w:color w:val="000000"/>
                <w:sz w:val="24"/>
                <w:szCs w:val="24"/>
              </w:rPr>
            </w:pPr>
            <w:r w:rsidRPr="0092029A">
              <w:rPr>
                <w:rStyle w:val="Strong"/>
                <w:color w:val="000000"/>
                <w:sz w:val="24"/>
                <w:szCs w:val="24"/>
              </w:rPr>
              <w:t xml:space="preserve">Police Emergency:      </w:t>
            </w:r>
          </w:p>
        </w:tc>
        <w:tc>
          <w:tcPr>
            <w:tcW w:w="4136" w:type="dxa"/>
          </w:tcPr>
          <w:p w14:paraId="6C1805C4" w14:textId="77777777" w:rsidR="00D15993" w:rsidRDefault="00D15993" w:rsidP="0021142D">
            <w:pPr>
              <w:spacing w:before="120" w:after="120"/>
              <w:jc w:val="both"/>
              <w:rPr>
                <w:rStyle w:val="Strong"/>
                <w:color w:val="000000"/>
                <w:sz w:val="24"/>
                <w:szCs w:val="24"/>
              </w:rPr>
            </w:pPr>
            <w:r w:rsidRPr="0092029A">
              <w:rPr>
                <w:rStyle w:val="Strong"/>
                <w:color w:val="000000"/>
                <w:sz w:val="24"/>
                <w:szCs w:val="24"/>
              </w:rPr>
              <w:t>000</w:t>
            </w:r>
          </w:p>
        </w:tc>
      </w:tr>
      <w:tr w:rsidR="00D15993" w14:paraId="6E28F821" w14:textId="77777777" w:rsidTr="002C2E49">
        <w:tc>
          <w:tcPr>
            <w:tcW w:w="4181" w:type="dxa"/>
          </w:tcPr>
          <w:p w14:paraId="15A6FFE1" w14:textId="7F58CD53" w:rsidR="00D15993" w:rsidRDefault="002C2E49" w:rsidP="0021142D">
            <w:pPr>
              <w:spacing w:before="120" w:after="120"/>
              <w:jc w:val="both"/>
              <w:rPr>
                <w:rStyle w:val="Strong"/>
                <w:color w:val="000000"/>
                <w:sz w:val="24"/>
                <w:szCs w:val="24"/>
              </w:rPr>
            </w:pPr>
            <w:ins w:id="205" w:author="Linda Kapitula" w:date="2026-02-12T10:23:00Z" w16du:dateUtc="2026-02-12T00:53:00Z">
              <w:r>
                <w:rPr>
                  <w:rStyle w:val="Strong"/>
                  <w:color w:val="000000"/>
                  <w:sz w:val="24"/>
                  <w:szCs w:val="24"/>
                </w:rPr>
                <w:t>N</w:t>
              </w:r>
              <w:r>
                <w:rPr>
                  <w:rStyle w:val="Strong"/>
                  <w:color w:val="000000"/>
                  <w:szCs w:val="24"/>
                </w:rPr>
                <w:t>on – Emergency NT</w:t>
              </w:r>
            </w:ins>
            <w:ins w:id="206" w:author="Linda Kapitula" w:date="2026-02-12T10:24:00Z" w16du:dateUtc="2026-02-12T00:54:00Z">
              <w:r>
                <w:rPr>
                  <w:rStyle w:val="Strong"/>
                  <w:color w:val="000000"/>
                  <w:szCs w:val="24"/>
                </w:rPr>
                <w:t xml:space="preserve"> Police </w:t>
              </w:r>
            </w:ins>
            <w:del w:id="207" w:author="Linda Kapitula" w:date="2026-02-12T10:23:00Z" w16du:dateUtc="2026-02-12T00:53:00Z">
              <w:r w:rsidR="00D15993" w:rsidRPr="0092029A" w:rsidDel="002C2E49">
                <w:rPr>
                  <w:rStyle w:val="Strong"/>
                  <w:color w:val="000000"/>
                  <w:sz w:val="24"/>
                  <w:szCs w:val="24"/>
                </w:rPr>
                <w:delText xml:space="preserve">Darwin </w:delText>
              </w:r>
            </w:del>
            <w:del w:id="208" w:author="Linda Kapitula" w:date="2026-02-12T10:24:00Z" w16du:dateUtc="2026-02-12T00:54:00Z">
              <w:r w:rsidR="00D15993" w:rsidRPr="0092029A" w:rsidDel="002C2E49">
                <w:rPr>
                  <w:rStyle w:val="Strong"/>
                  <w:color w:val="000000"/>
                  <w:sz w:val="24"/>
                  <w:szCs w:val="24"/>
                </w:rPr>
                <w:delText xml:space="preserve">Police:            </w:delText>
              </w:r>
            </w:del>
          </w:p>
        </w:tc>
        <w:tc>
          <w:tcPr>
            <w:tcW w:w="4136" w:type="dxa"/>
          </w:tcPr>
          <w:p w14:paraId="42B32897" w14:textId="16F01EEF" w:rsidR="00D15993" w:rsidRDefault="00D15993" w:rsidP="0021142D">
            <w:pPr>
              <w:spacing w:before="120" w:after="120"/>
              <w:jc w:val="both"/>
              <w:rPr>
                <w:rStyle w:val="Strong"/>
                <w:color w:val="000000"/>
                <w:sz w:val="24"/>
                <w:szCs w:val="24"/>
              </w:rPr>
            </w:pPr>
            <w:del w:id="209" w:author="Linda Kapitula" w:date="2026-02-12T10:23:00Z" w16du:dateUtc="2026-02-12T00:53:00Z">
              <w:r w:rsidRPr="0092029A" w:rsidDel="002C2E49">
                <w:rPr>
                  <w:rStyle w:val="Strong"/>
                  <w:color w:val="000000"/>
                  <w:sz w:val="24"/>
                  <w:szCs w:val="24"/>
                </w:rPr>
                <w:delText>(08) 8922 3344</w:delText>
              </w:r>
            </w:del>
            <w:ins w:id="210" w:author="Linda Kapitula" w:date="2026-02-12T10:23:00Z" w16du:dateUtc="2026-02-12T00:53:00Z">
              <w:r w:rsidR="002C2E49">
                <w:rPr>
                  <w:rStyle w:val="Strong"/>
                  <w:color w:val="000000"/>
                  <w:sz w:val="24"/>
                  <w:szCs w:val="24"/>
                </w:rPr>
                <w:t>1</w:t>
              </w:r>
              <w:r w:rsidR="002C2E49">
                <w:rPr>
                  <w:rStyle w:val="Strong"/>
                  <w:color w:val="000000"/>
                  <w:szCs w:val="24"/>
                </w:rPr>
                <w:t xml:space="preserve">31 </w:t>
              </w:r>
              <w:commentRangeStart w:id="211"/>
              <w:r w:rsidR="002C2E49">
                <w:rPr>
                  <w:rStyle w:val="Strong"/>
                  <w:color w:val="000000"/>
                  <w:szCs w:val="24"/>
                </w:rPr>
                <w:t>444</w:t>
              </w:r>
            </w:ins>
            <w:commentRangeEnd w:id="211"/>
            <w:r w:rsidR="002C2E49">
              <w:rPr>
                <w:rStyle w:val="CommentReference"/>
                <w:b/>
                <w:bCs/>
                <w:color w:val="000000"/>
                <w:sz w:val="22"/>
                <w:szCs w:val="24"/>
              </w:rPr>
              <w:commentReference w:id="211"/>
            </w:r>
            <w:ins w:id="212" w:author="Linda Kapitula" w:date="2026-02-12T10:23:00Z" w16du:dateUtc="2026-02-12T00:53:00Z">
              <w:r w:rsidR="002C2E49">
                <w:rPr>
                  <w:rStyle w:val="Strong"/>
                  <w:color w:val="000000"/>
                  <w:szCs w:val="24"/>
                </w:rPr>
                <w:t xml:space="preserve"> </w:t>
              </w:r>
            </w:ins>
          </w:p>
        </w:tc>
      </w:tr>
      <w:tr w:rsidR="00D15993" w14:paraId="46C60C5B" w14:textId="77777777" w:rsidTr="002C2E49">
        <w:tc>
          <w:tcPr>
            <w:tcW w:w="4181" w:type="dxa"/>
          </w:tcPr>
          <w:p w14:paraId="34C3EA92" w14:textId="3501D2D1" w:rsidR="00D15993" w:rsidRDefault="00D15993" w:rsidP="0021142D">
            <w:pPr>
              <w:spacing w:before="120" w:after="120"/>
              <w:jc w:val="both"/>
              <w:rPr>
                <w:rStyle w:val="Strong"/>
                <w:color w:val="000000"/>
                <w:sz w:val="24"/>
                <w:szCs w:val="24"/>
              </w:rPr>
            </w:pPr>
            <w:del w:id="213" w:author="Linda Kapitula" w:date="2026-02-12T10:23:00Z" w16du:dateUtc="2026-02-12T00:53:00Z">
              <w:r w:rsidRPr="0092029A" w:rsidDel="002C2E49">
                <w:rPr>
                  <w:rStyle w:val="Strong"/>
                  <w:color w:val="000000"/>
                  <w:sz w:val="24"/>
                  <w:szCs w:val="24"/>
                </w:rPr>
                <w:delText xml:space="preserve">Alice Springs Police:  </w:delText>
              </w:r>
            </w:del>
          </w:p>
        </w:tc>
        <w:tc>
          <w:tcPr>
            <w:tcW w:w="4136" w:type="dxa"/>
          </w:tcPr>
          <w:p w14:paraId="5B0AC21F" w14:textId="6F51ED19" w:rsidR="00D15993" w:rsidRDefault="00D15993" w:rsidP="0021142D">
            <w:pPr>
              <w:spacing w:before="120" w:after="120"/>
              <w:jc w:val="both"/>
              <w:rPr>
                <w:rStyle w:val="Strong"/>
                <w:color w:val="000000"/>
                <w:sz w:val="24"/>
                <w:szCs w:val="24"/>
              </w:rPr>
            </w:pPr>
            <w:del w:id="214" w:author="Linda Kapitula" w:date="2026-02-12T10:23:00Z" w16du:dateUtc="2026-02-12T00:53:00Z">
              <w:r w:rsidRPr="0092029A" w:rsidDel="002C2E49">
                <w:rPr>
                  <w:rStyle w:val="Strong"/>
                  <w:color w:val="000000"/>
                  <w:sz w:val="24"/>
                  <w:szCs w:val="24"/>
                </w:rPr>
                <w:delText>(08) 8951 8888</w:delText>
              </w:r>
            </w:del>
          </w:p>
        </w:tc>
      </w:tr>
    </w:tbl>
    <w:p w14:paraId="2F515E22" w14:textId="73F71E34" w:rsidR="002C2E49" w:rsidRPr="002C2E49" w:rsidRDefault="002C2E49" w:rsidP="002C2E49">
      <w:pPr>
        <w:spacing w:before="120" w:after="120" w:line="240" w:lineRule="auto"/>
        <w:ind w:left="709"/>
        <w:jc w:val="both"/>
        <w:rPr>
          <w:ins w:id="215" w:author="Linda Kapitula" w:date="2026-02-12T10:25:00Z" w16du:dateUtc="2026-02-12T00:55:00Z"/>
          <w:color w:val="000000"/>
          <w:sz w:val="24"/>
          <w:szCs w:val="24"/>
        </w:rPr>
      </w:pPr>
      <w:ins w:id="216" w:author="Linda Kapitula" w:date="2026-02-12T10:25:00Z" w16du:dateUtc="2026-02-12T00:55:00Z">
        <w:r>
          <w:rPr>
            <w:color w:val="000000"/>
            <w:sz w:val="24"/>
            <w:szCs w:val="24"/>
          </w:rPr>
          <w:t>I</w:t>
        </w:r>
        <w:r w:rsidRPr="002C2E49">
          <w:rPr>
            <w:color w:val="000000"/>
            <w:sz w:val="24"/>
            <w:szCs w:val="24"/>
          </w:rPr>
          <w:t>f you are unsure whether a report is required, guidance can be sought from the DCF Central Intake Team, or a report should be made and the authorities will determine the appropriate response.</w:t>
        </w:r>
      </w:ins>
    </w:p>
    <w:p w14:paraId="5F95041C" w14:textId="77777777" w:rsidR="002C2E49" w:rsidRPr="002C2E49" w:rsidRDefault="002C2E49" w:rsidP="002C2E49">
      <w:pPr>
        <w:spacing w:before="120" w:after="120" w:line="240" w:lineRule="auto"/>
        <w:ind w:left="709"/>
        <w:jc w:val="both"/>
        <w:rPr>
          <w:ins w:id="217" w:author="Linda Kapitula" w:date="2026-02-12T10:25:00Z" w16du:dateUtc="2026-02-12T00:55:00Z"/>
          <w:color w:val="000000"/>
          <w:sz w:val="24"/>
          <w:szCs w:val="24"/>
        </w:rPr>
      </w:pPr>
    </w:p>
    <w:p w14:paraId="72CB8421" w14:textId="77777777" w:rsidR="002C2E49" w:rsidRPr="002C2E49" w:rsidRDefault="002C2E49" w:rsidP="002C2E49">
      <w:pPr>
        <w:spacing w:before="120" w:after="120" w:line="240" w:lineRule="auto"/>
        <w:ind w:left="709"/>
        <w:jc w:val="both"/>
        <w:rPr>
          <w:ins w:id="218" w:author="Linda Kapitula" w:date="2026-02-12T10:25:00Z" w16du:dateUtc="2026-02-12T00:55:00Z"/>
          <w:color w:val="000000"/>
          <w:sz w:val="24"/>
          <w:szCs w:val="24"/>
        </w:rPr>
      </w:pPr>
      <w:ins w:id="219" w:author="Linda Kapitula" w:date="2026-02-12T10:25:00Z" w16du:dateUtc="2026-02-12T00:55:00Z">
        <w:r w:rsidRPr="002C2E49">
          <w:rPr>
            <w:color w:val="000000"/>
            <w:sz w:val="24"/>
            <w:szCs w:val="24"/>
          </w:rPr>
          <w:t>After making a report to external authorities, the staff member must also notify the CEO of Healthy Living NT, or their delegated manager, as soon as practicable, unless doing so would place the child at further risk or compromise an investigation.</w:t>
        </w:r>
      </w:ins>
    </w:p>
    <w:p w14:paraId="0498DDA7" w14:textId="77777777" w:rsidR="002C2E49" w:rsidRPr="002C2E49" w:rsidRDefault="002C2E49" w:rsidP="002C2E49">
      <w:pPr>
        <w:spacing w:before="120" w:after="120" w:line="240" w:lineRule="auto"/>
        <w:ind w:left="709"/>
        <w:jc w:val="both"/>
        <w:rPr>
          <w:ins w:id="220" w:author="Linda Kapitula" w:date="2026-02-12T10:25:00Z" w16du:dateUtc="2026-02-12T00:55:00Z"/>
          <w:color w:val="000000"/>
          <w:sz w:val="24"/>
          <w:szCs w:val="24"/>
        </w:rPr>
      </w:pPr>
    </w:p>
    <w:p w14:paraId="777C064A" w14:textId="77777777" w:rsidR="002C2E49" w:rsidRPr="002C2E49" w:rsidRDefault="002C2E49" w:rsidP="002C2E49">
      <w:pPr>
        <w:spacing w:before="120" w:after="120" w:line="240" w:lineRule="auto"/>
        <w:ind w:left="709"/>
        <w:jc w:val="both"/>
        <w:rPr>
          <w:ins w:id="221" w:author="Linda Kapitula" w:date="2026-02-12T10:25:00Z" w16du:dateUtc="2026-02-12T00:55:00Z"/>
          <w:color w:val="000000"/>
          <w:sz w:val="24"/>
          <w:szCs w:val="24"/>
        </w:rPr>
      </w:pPr>
      <w:ins w:id="222" w:author="Linda Kapitula" w:date="2026-02-12T10:25:00Z" w16du:dateUtc="2026-02-12T00:55:00Z">
        <w:r w:rsidRPr="002C2E49">
          <w:rPr>
            <w:color w:val="000000"/>
            <w:sz w:val="24"/>
            <w:szCs w:val="24"/>
          </w:rPr>
          <w:t>Where the allegation involves an HLNT employee, volunteer, or contractor, the CEO will immediately ensure that individual is removed from contact with children pending the outcome of any formal investigation.</w:t>
        </w:r>
      </w:ins>
    </w:p>
    <w:p w14:paraId="6C0A2EAE" w14:textId="77777777" w:rsidR="002C2E49" w:rsidRPr="002C2E49" w:rsidRDefault="002C2E49" w:rsidP="002C2E49">
      <w:pPr>
        <w:spacing w:before="120" w:after="120" w:line="240" w:lineRule="auto"/>
        <w:ind w:left="709"/>
        <w:jc w:val="both"/>
        <w:rPr>
          <w:ins w:id="223" w:author="Linda Kapitula" w:date="2026-02-12T10:25:00Z" w16du:dateUtc="2026-02-12T00:55:00Z"/>
          <w:color w:val="000000"/>
          <w:sz w:val="24"/>
          <w:szCs w:val="24"/>
        </w:rPr>
      </w:pPr>
    </w:p>
    <w:p w14:paraId="5DADB555" w14:textId="77777777" w:rsidR="002C2E49" w:rsidRPr="002C2E49" w:rsidRDefault="002C2E49" w:rsidP="002C2E49">
      <w:pPr>
        <w:spacing w:before="120" w:after="120" w:line="240" w:lineRule="auto"/>
        <w:ind w:left="709"/>
        <w:jc w:val="both"/>
        <w:rPr>
          <w:ins w:id="224" w:author="Linda Kapitula" w:date="2026-02-12T10:25:00Z" w16du:dateUtc="2026-02-12T00:55:00Z"/>
          <w:color w:val="000000"/>
          <w:sz w:val="24"/>
          <w:szCs w:val="24"/>
        </w:rPr>
      </w:pPr>
      <w:ins w:id="225" w:author="Linda Kapitula" w:date="2026-02-12T10:25:00Z" w16du:dateUtc="2026-02-12T00:55:00Z">
        <w:r w:rsidRPr="002C2E49">
          <w:rPr>
            <w:color w:val="000000"/>
            <w:sz w:val="24"/>
            <w:szCs w:val="24"/>
          </w:rPr>
          <w:t>Where suspected inappropriate behaviour involves an individual outside HLNT, a risk assessment will be conducted, and program delivery arrangements reviewed to ensure ongoing child safety.</w:t>
        </w:r>
      </w:ins>
    </w:p>
    <w:p w14:paraId="6C125BE9" w14:textId="77777777" w:rsidR="002C2E49" w:rsidRPr="002C2E49" w:rsidRDefault="002C2E49" w:rsidP="002C2E49">
      <w:pPr>
        <w:spacing w:before="120" w:after="120" w:line="240" w:lineRule="auto"/>
        <w:ind w:left="709"/>
        <w:jc w:val="both"/>
        <w:rPr>
          <w:ins w:id="226" w:author="Linda Kapitula" w:date="2026-02-12T10:25:00Z" w16du:dateUtc="2026-02-12T00:55:00Z"/>
          <w:color w:val="000000"/>
          <w:sz w:val="24"/>
          <w:szCs w:val="24"/>
        </w:rPr>
      </w:pPr>
    </w:p>
    <w:p w14:paraId="36D4EAE2" w14:textId="175CF847" w:rsidR="00523FCA" w:rsidRPr="0092029A" w:rsidDel="002C2E49" w:rsidRDefault="002C2E49" w:rsidP="002C2E49">
      <w:pPr>
        <w:spacing w:before="120" w:after="120" w:line="240" w:lineRule="auto"/>
        <w:ind w:left="709"/>
        <w:jc w:val="both"/>
        <w:rPr>
          <w:del w:id="227" w:author="Linda Kapitula" w:date="2026-02-12T10:25:00Z" w16du:dateUtc="2026-02-12T00:55:00Z"/>
          <w:color w:val="000000"/>
          <w:sz w:val="24"/>
          <w:szCs w:val="24"/>
        </w:rPr>
      </w:pPr>
      <w:ins w:id="228" w:author="Linda Kapitula" w:date="2026-02-12T10:25:00Z" w16du:dateUtc="2026-02-12T00:55:00Z">
        <w:r w:rsidRPr="002C2E49">
          <w:rPr>
            <w:color w:val="000000"/>
            <w:sz w:val="24"/>
            <w:szCs w:val="24"/>
          </w:rPr>
          <w:lastRenderedPageBreak/>
          <w:t>HLNT does not conduct criminal investigations. All allegations of criminal conduct will be referred to police and/or the Department of Children and Families.</w:t>
        </w:r>
      </w:ins>
      <w:del w:id="229" w:author="Linda Kapitula" w:date="2026-02-12T10:25:00Z" w16du:dateUtc="2026-02-12T00:55:00Z">
        <w:r w:rsidR="00523FCA" w:rsidRPr="0092029A" w:rsidDel="002C2E49">
          <w:rPr>
            <w:color w:val="000000"/>
            <w:sz w:val="24"/>
            <w:szCs w:val="24"/>
          </w:rPr>
          <w:delText xml:space="preserve">For more information on reporting child abuse, please visit </w:delText>
        </w:r>
        <w:r w:rsidR="00523FCA" w:rsidDel="002C2E49">
          <w:fldChar w:fldCharType="begin"/>
        </w:r>
        <w:r w:rsidR="00523FCA" w:rsidDel="002C2E49">
          <w:delInstrText>HYPERLINK "https://www.childwise.org.au/page/48/state-legislation-reporting-nt"</w:delInstrText>
        </w:r>
        <w:r w:rsidR="00523FCA" w:rsidDel="002C2E49">
          <w:fldChar w:fldCharType="separate"/>
        </w:r>
        <w:r w:rsidR="00523FCA" w:rsidRPr="0092029A" w:rsidDel="002C2E49">
          <w:rPr>
            <w:rStyle w:val="Hyperlink"/>
            <w:sz w:val="24"/>
            <w:szCs w:val="24"/>
          </w:rPr>
          <w:delText>https://www.childwise.org.au/page/48/state-legislation-reporting-nt</w:delText>
        </w:r>
        <w:r w:rsidR="00523FCA" w:rsidDel="002C2E49">
          <w:fldChar w:fldCharType="end"/>
        </w:r>
      </w:del>
    </w:p>
    <w:p w14:paraId="2143A231" w14:textId="1E219C97" w:rsidR="00A55C2E" w:rsidDel="002C2E49" w:rsidRDefault="00523FCA" w:rsidP="006629A3">
      <w:pPr>
        <w:pStyle w:val="NormalWeb"/>
        <w:shd w:val="clear" w:color="auto" w:fill="FFFFFF"/>
        <w:spacing w:before="120" w:beforeAutospacing="0" w:after="120" w:afterAutospacing="0"/>
        <w:ind w:left="709"/>
        <w:jc w:val="both"/>
        <w:textAlignment w:val="top"/>
        <w:rPr>
          <w:del w:id="230" w:author="Linda Kapitula" w:date="2026-02-12T10:25:00Z" w16du:dateUtc="2026-02-12T00:55:00Z"/>
          <w:rFonts w:asciiTheme="minorHAnsi" w:hAnsiTheme="minorHAnsi"/>
        </w:rPr>
      </w:pPr>
      <w:del w:id="231" w:author="Linda Kapitula" w:date="2026-02-12T10:25:00Z" w16du:dateUtc="2026-02-12T00:55:00Z">
        <w:r w:rsidRPr="0092029A" w:rsidDel="002C2E49">
          <w:rPr>
            <w:rFonts w:asciiTheme="minorHAnsi" w:hAnsiTheme="minorHAnsi"/>
          </w:rPr>
          <w:delText xml:space="preserve">If you suspect on reasonable grounds that a child </w:delText>
        </w:r>
        <w:r w:rsidR="00FE51C1" w:rsidDel="002C2E49">
          <w:rPr>
            <w:rFonts w:asciiTheme="minorHAnsi" w:hAnsiTheme="minorHAnsi"/>
          </w:rPr>
          <w:delText>has suffered or is likely to suffer harm or exploitation,</w:delText>
        </w:r>
        <w:r w:rsidRPr="0092029A" w:rsidDel="002C2E49">
          <w:rPr>
            <w:rFonts w:asciiTheme="minorHAnsi" w:hAnsiTheme="minorHAnsi"/>
          </w:rPr>
          <w:delText xml:space="preserve"> abuse or neglect, or you wish to discuss your concerns about a child or young person, you can telephone:</w:delText>
        </w:r>
      </w:del>
    </w:p>
    <w:p w14:paraId="3AB1ED38" w14:textId="712B1499" w:rsidR="00523FCA" w:rsidRPr="0092029A" w:rsidDel="002C2E49" w:rsidRDefault="00523FCA" w:rsidP="006629A3">
      <w:pPr>
        <w:pStyle w:val="NormalWeb"/>
        <w:shd w:val="clear" w:color="auto" w:fill="FFFFFF"/>
        <w:spacing w:before="120" w:beforeAutospacing="0" w:after="120" w:afterAutospacing="0"/>
        <w:ind w:left="709"/>
        <w:jc w:val="both"/>
        <w:textAlignment w:val="top"/>
        <w:rPr>
          <w:del w:id="232" w:author="Linda Kapitula" w:date="2026-02-12T10:25:00Z" w16du:dateUtc="2026-02-12T00:55:00Z"/>
          <w:rFonts w:asciiTheme="minorHAnsi" w:hAnsiTheme="minorHAnsi"/>
        </w:rPr>
      </w:pPr>
      <w:del w:id="233" w:author="Linda Kapitula" w:date="2026-02-12T10:25:00Z" w16du:dateUtc="2026-02-12T00:55:00Z">
        <w:r w:rsidRPr="0092029A" w:rsidDel="002C2E49">
          <w:rPr>
            <w:rStyle w:val="Strong"/>
            <w:rFonts w:asciiTheme="minorHAnsi" w:hAnsiTheme="minorHAnsi"/>
          </w:rPr>
          <w:delText>National Child Abuse Helpline: 1800 99 10 99</w:delText>
        </w:r>
        <w:r w:rsidR="0021142D" w:rsidDel="002C2E49">
          <w:rPr>
            <w:rFonts w:asciiTheme="minorHAnsi" w:hAnsiTheme="minorHAnsi"/>
          </w:rPr>
          <w:delText xml:space="preserve">. This </w:delText>
        </w:r>
        <w:commentRangeStart w:id="234"/>
        <w:r w:rsidR="0021142D" w:rsidDel="002C2E49">
          <w:rPr>
            <w:rFonts w:asciiTheme="minorHAnsi" w:hAnsiTheme="minorHAnsi"/>
          </w:rPr>
          <w:delText>helpline</w:delText>
        </w:r>
      </w:del>
      <w:commentRangeEnd w:id="234"/>
      <w:r w:rsidR="002C2E49">
        <w:rPr>
          <w:rStyle w:val="CommentReference"/>
          <w:rFonts w:asciiTheme="minorHAnsi" w:hAnsiTheme="minorHAnsi"/>
          <w:sz w:val="24"/>
          <w:szCs w:val="24"/>
        </w:rPr>
        <w:commentReference w:id="234"/>
      </w:r>
      <w:del w:id="235" w:author="Linda Kapitula" w:date="2026-02-12T10:25:00Z" w16du:dateUtc="2026-02-12T00:55:00Z">
        <w:r w:rsidR="0021142D" w:rsidDel="002C2E49">
          <w:rPr>
            <w:rFonts w:asciiTheme="minorHAnsi" w:hAnsiTheme="minorHAnsi"/>
          </w:rPr>
          <w:delText xml:space="preserve"> operates </w:delText>
        </w:r>
        <w:r w:rsidRPr="0092029A" w:rsidDel="002C2E49">
          <w:rPr>
            <w:rFonts w:asciiTheme="minorHAnsi" w:hAnsiTheme="minorHAnsi"/>
          </w:rPr>
          <w:delText>Monday to Friday,</w:delText>
        </w:r>
        <w:r w:rsidR="00F97476" w:rsidDel="002C2E49">
          <w:rPr>
            <w:rFonts w:asciiTheme="minorHAnsi" w:hAnsiTheme="minorHAnsi"/>
          </w:rPr>
          <w:delText xml:space="preserve"> </w:delText>
        </w:r>
        <w:r w:rsidR="007D620C" w:rsidRPr="0092029A" w:rsidDel="002C2E49">
          <w:rPr>
            <w:rFonts w:asciiTheme="minorHAnsi" w:hAnsiTheme="minorHAnsi"/>
          </w:rPr>
          <w:delText>9am</w:delText>
        </w:r>
        <w:r w:rsidRPr="0092029A" w:rsidDel="002C2E49">
          <w:rPr>
            <w:rFonts w:asciiTheme="minorHAnsi" w:hAnsiTheme="minorHAnsi"/>
          </w:rPr>
          <w:delText>-5pm AEST.</w:delText>
        </w:r>
      </w:del>
    </w:p>
    <w:p w14:paraId="56E658C1" w14:textId="191BF0E4" w:rsidR="00523FCA" w:rsidDel="002C2E49" w:rsidRDefault="00774D54" w:rsidP="006629A3">
      <w:pPr>
        <w:pStyle w:val="NormalWeb"/>
        <w:shd w:val="clear" w:color="auto" w:fill="FFFFFF"/>
        <w:spacing w:before="120" w:beforeAutospacing="0" w:after="120" w:afterAutospacing="0"/>
        <w:ind w:left="709"/>
        <w:jc w:val="both"/>
        <w:textAlignment w:val="top"/>
        <w:rPr>
          <w:del w:id="236" w:author="Linda Kapitula" w:date="2026-02-12T10:25:00Z" w16du:dateUtc="2026-02-12T00:55:00Z"/>
          <w:rFonts w:asciiTheme="minorHAnsi" w:hAnsiTheme="minorHAnsi"/>
        </w:rPr>
      </w:pPr>
      <w:del w:id="237" w:author="Linda Kapitula" w:date="2026-02-12T10:25:00Z" w16du:dateUtc="2026-02-12T00:55:00Z">
        <w:r w:rsidDel="002C2E49">
          <w:rPr>
            <w:rFonts w:asciiTheme="minorHAnsi" w:hAnsiTheme="minorHAnsi"/>
          </w:rPr>
          <w:delText>Once this report has been logged, you should also advise the CEO of Healthy Living NT who will put in place immediate action to remove the individual</w:delText>
        </w:r>
        <w:r w:rsidR="002937FC" w:rsidDel="002C2E49">
          <w:rPr>
            <w:rFonts w:asciiTheme="minorHAnsi" w:hAnsiTheme="minorHAnsi"/>
          </w:rPr>
          <w:delText xml:space="preserve"> if employed, contracted or volunteers for HLNT</w:delText>
        </w:r>
        <w:r w:rsidDel="002C2E49">
          <w:rPr>
            <w:rFonts w:asciiTheme="minorHAnsi" w:hAnsiTheme="minorHAnsi"/>
          </w:rPr>
          <w:delText xml:space="preserve"> from contact with children, pending outcomes of any formal investigation.</w:delText>
        </w:r>
      </w:del>
    </w:p>
    <w:p w14:paraId="5DE7D507" w14:textId="4BA5B659" w:rsidR="00AB727D" w:rsidRPr="001147A9" w:rsidDel="002C2E49" w:rsidRDefault="00AB727D" w:rsidP="006629A3">
      <w:pPr>
        <w:pStyle w:val="NormalWeb"/>
        <w:shd w:val="clear" w:color="auto" w:fill="FFFFFF"/>
        <w:spacing w:before="120" w:beforeAutospacing="0" w:after="120" w:afterAutospacing="0"/>
        <w:ind w:left="709"/>
        <w:jc w:val="both"/>
        <w:textAlignment w:val="top"/>
        <w:rPr>
          <w:del w:id="238" w:author="Linda Kapitula" w:date="2026-02-12T10:25:00Z" w16du:dateUtc="2026-02-12T00:55:00Z"/>
          <w:rFonts w:asciiTheme="minorHAnsi" w:hAnsiTheme="minorHAnsi" w:cstheme="minorHAnsi"/>
        </w:rPr>
      </w:pPr>
      <w:del w:id="239" w:author="Linda Kapitula" w:date="2026-02-12T10:25:00Z" w16du:dateUtc="2026-02-12T00:55:00Z">
        <w:r w:rsidRPr="001147A9" w:rsidDel="002C2E49">
          <w:rPr>
            <w:rFonts w:asciiTheme="minorHAnsi" w:hAnsiTheme="minorHAnsi" w:cstheme="minorHAnsi"/>
          </w:rPr>
          <w:delText xml:space="preserve">For suspected inappropriate behaviour from an individual outside the organisation, a risk assessment will be conducted and delivery of programs </w:delText>
        </w:r>
        <w:r w:rsidR="006629A3" w:rsidDel="002C2E49">
          <w:rPr>
            <w:rFonts w:asciiTheme="minorHAnsi" w:hAnsiTheme="minorHAnsi" w:cstheme="minorHAnsi"/>
          </w:rPr>
          <w:delText>reviewed</w:delText>
        </w:r>
        <w:r w:rsidRPr="001147A9" w:rsidDel="002C2E49">
          <w:rPr>
            <w:rFonts w:asciiTheme="minorHAnsi" w:hAnsiTheme="minorHAnsi" w:cstheme="minorHAnsi"/>
          </w:rPr>
          <w:delText xml:space="preserve"> accordingly. </w:delText>
        </w:r>
      </w:del>
    </w:p>
    <w:p w14:paraId="3F4E9FC3" w14:textId="77777777" w:rsidR="009529B5" w:rsidRPr="009529B5" w:rsidRDefault="00682040" w:rsidP="009529B5">
      <w:pPr>
        <w:pStyle w:val="HLNTBodyTextnormal"/>
        <w:ind w:firstLine="720"/>
        <w:rPr>
          <w:ins w:id="240" w:author="Linda Kapitula" w:date="2026-02-12T10:28:00Z" w16du:dateUtc="2026-02-12T00:58:00Z"/>
          <w:rFonts w:asciiTheme="minorHAnsi" w:hAnsiTheme="minorHAnsi"/>
          <w:b/>
          <w:i/>
          <w:color w:val="00B050"/>
          <w:sz w:val="24"/>
          <w:szCs w:val="28"/>
        </w:rPr>
      </w:pPr>
      <w:r w:rsidRPr="00D757C7">
        <w:rPr>
          <w:rFonts w:asciiTheme="minorHAnsi" w:hAnsiTheme="minorHAnsi"/>
          <w:b/>
          <w:i/>
          <w:color w:val="00B050"/>
          <w:sz w:val="24"/>
          <w:szCs w:val="28"/>
        </w:rPr>
        <w:t>5.1.3 Information required in report</w:t>
      </w:r>
      <w:r w:rsidR="003A481C" w:rsidRPr="00D757C7">
        <w:rPr>
          <w:rFonts w:asciiTheme="minorHAnsi" w:hAnsiTheme="minorHAnsi"/>
          <w:b/>
          <w:i/>
          <w:color w:val="00B050"/>
          <w:sz w:val="24"/>
          <w:szCs w:val="28"/>
        </w:rPr>
        <w:br/>
      </w:r>
    </w:p>
    <w:p w14:paraId="73345C46" w14:textId="77777777" w:rsidR="009529B5" w:rsidRPr="009529B5" w:rsidRDefault="009529B5" w:rsidP="009529B5">
      <w:pPr>
        <w:pStyle w:val="HLNTBodyTextnormal"/>
        <w:ind w:firstLine="720"/>
        <w:rPr>
          <w:ins w:id="241" w:author="Linda Kapitula" w:date="2026-02-12T10:28:00Z" w16du:dateUtc="2026-02-12T00:58:00Z"/>
          <w:rFonts w:asciiTheme="minorHAnsi" w:hAnsiTheme="minorHAnsi"/>
          <w:bCs/>
          <w:iCs/>
          <w:color w:val="00B050"/>
          <w:sz w:val="24"/>
          <w:szCs w:val="28"/>
          <w:rPrChange w:id="242" w:author="Linda Kapitula" w:date="2026-02-12T10:28:00Z" w16du:dateUtc="2026-02-12T00:58:00Z">
            <w:rPr>
              <w:ins w:id="243" w:author="Linda Kapitula" w:date="2026-02-12T10:28:00Z" w16du:dateUtc="2026-02-12T00:58:00Z"/>
              <w:rFonts w:asciiTheme="minorHAnsi" w:hAnsiTheme="minorHAnsi"/>
              <w:b/>
              <w:i/>
              <w:color w:val="00B050"/>
              <w:sz w:val="24"/>
              <w:szCs w:val="28"/>
            </w:rPr>
          </w:rPrChange>
        </w:rPr>
      </w:pPr>
      <w:ins w:id="244" w:author="Linda Kapitula" w:date="2026-02-12T10:28:00Z" w16du:dateUtc="2026-02-12T00:58:00Z">
        <w:r w:rsidRPr="009529B5">
          <w:rPr>
            <w:rFonts w:asciiTheme="minorHAnsi" w:hAnsiTheme="minorHAnsi"/>
            <w:bCs/>
            <w:iCs/>
            <w:color w:val="00B050"/>
            <w:sz w:val="24"/>
            <w:szCs w:val="28"/>
            <w:rPrChange w:id="245" w:author="Linda Kapitula" w:date="2026-02-12T10:28:00Z" w16du:dateUtc="2026-02-12T00:58:00Z">
              <w:rPr>
                <w:rFonts w:asciiTheme="minorHAnsi" w:hAnsiTheme="minorHAnsi"/>
                <w:b/>
                <w:i/>
                <w:color w:val="00B050"/>
                <w:sz w:val="24"/>
                <w:szCs w:val="28"/>
              </w:rPr>
            </w:rPrChange>
          </w:rPr>
          <w:t>Where known, the following information should be provided to authorities:</w:t>
        </w:r>
      </w:ins>
    </w:p>
    <w:p w14:paraId="3AC4EE5A" w14:textId="77777777" w:rsidR="009529B5" w:rsidRPr="009529B5" w:rsidRDefault="009529B5" w:rsidP="009529B5">
      <w:pPr>
        <w:pStyle w:val="HLNTBodyTextnormal"/>
        <w:ind w:firstLine="720"/>
        <w:rPr>
          <w:ins w:id="246" w:author="Linda Kapitula" w:date="2026-02-12T10:28:00Z" w16du:dateUtc="2026-02-12T00:58:00Z"/>
          <w:rFonts w:asciiTheme="minorHAnsi" w:hAnsiTheme="minorHAnsi"/>
          <w:bCs/>
          <w:iCs/>
          <w:color w:val="00B050"/>
          <w:sz w:val="24"/>
          <w:szCs w:val="28"/>
          <w:rPrChange w:id="247" w:author="Linda Kapitula" w:date="2026-02-12T10:28:00Z" w16du:dateUtc="2026-02-12T00:58:00Z">
            <w:rPr>
              <w:ins w:id="248" w:author="Linda Kapitula" w:date="2026-02-12T10:28:00Z" w16du:dateUtc="2026-02-12T00:58:00Z"/>
              <w:rFonts w:asciiTheme="minorHAnsi" w:hAnsiTheme="minorHAnsi"/>
              <w:b/>
              <w:i/>
              <w:color w:val="00B050"/>
              <w:sz w:val="24"/>
              <w:szCs w:val="28"/>
            </w:rPr>
          </w:rPrChange>
        </w:rPr>
      </w:pPr>
    </w:p>
    <w:p w14:paraId="2FF8D587" w14:textId="77777777" w:rsidR="009529B5" w:rsidRPr="009529B5" w:rsidRDefault="009529B5" w:rsidP="009529B5">
      <w:pPr>
        <w:pStyle w:val="HLNTBodyTextnormal"/>
        <w:ind w:firstLine="720"/>
        <w:rPr>
          <w:ins w:id="249" w:author="Linda Kapitula" w:date="2026-02-12T10:28:00Z" w16du:dateUtc="2026-02-12T00:58:00Z"/>
          <w:rFonts w:asciiTheme="minorHAnsi" w:hAnsiTheme="minorHAnsi"/>
          <w:bCs/>
          <w:iCs/>
          <w:color w:val="00B050"/>
          <w:sz w:val="24"/>
          <w:szCs w:val="28"/>
          <w:rPrChange w:id="250" w:author="Linda Kapitula" w:date="2026-02-12T10:28:00Z" w16du:dateUtc="2026-02-12T00:58:00Z">
            <w:rPr>
              <w:ins w:id="251" w:author="Linda Kapitula" w:date="2026-02-12T10:28:00Z" w16du:dateUtc="2026-02-12T00:58:00Z"/>
              <w:rFonts w:asciiTheme="minorHAnsi" w:hAnsiTheme="minorHAnsi"/>
              <w:b/>
              <w:i/>
              <w:color w:val="00B050"/>
              <w:sz w:val="24"/>
              <w:szCs w:val="28"/>
            </w:rPr>
          </w:rPrChange>
        </w:rPr>
      </w:pPr>
      <w:ins w:id="252" w:author="Linda Kapitula" w:date="2026-02-12T10:28:00Z" w16du:dateUtc="2026-02-12T00:58:00Z">
        <w:r w:rsidRPr="009529B5">
          <w:rPr>
            <w:rFonts w:asciiTheme="minorHAnsi" w:hAnsiTheme="minorHAnsi"/>
            <w:bCs/>
            <w:iCs/>
            <w:color w:val="00B050"/>
            <w:sz w:val="24"/>
            <w:szCs w:val="28"/>
            <w:rPrChange w:id="253" w:author="Linda Kapitula" w:date="2026-02-12T10:28:00Z" w16du:dateUtc="2026-02-12T00:58:00Z">
              <w:rPr>
                <w:rFonts w:asciiTheme="minorHAnsi" w:hAnsiTheme="minorHAnsi"/>
                <w:b/>
                <w:i/>
                <w:color w:val="00B050"/>
                <w:sz w:val="24"/>
                <w:szCs w:val="28"/>
              </w:rPr>
            </w:rPrChange>
          </w:rPr>
          <w:t>(i) date(s) and time(s) of the incident(s)</w:t>
        </w:r>
      </w:ins>
    </w:p>
    <w:p w14:paraId="782465EB" w14:textId="77777777" w:rsidR="009529B5" w:rsidRPr="009529B5" w:rsidRDefault="009529B5" w:rsidP="009529B5">
      <w:pPr>
        <w:pStyle w:val="HLNTBodyTextnormal"/>
        <w:ind w:firstLine="720"/>
        <w:rPr>
          <w:ins w:id="254" w:author="Linda Kapitula" w:date="2026-02-12T10:28:00Z" w16du:dateUtc="2026-02-12T00:58:00Z"/>
          <w:rFonts w:asciiTheme="minorHAnsi" w:hAnsiTheme="minorHAnsi"/>
          <w:bCs/>
          <w:iCs/>
          <w:color w:val="00B050"/>
          <w:sz w:val="24"/>
          <w:szCs w:val="28"/>
          <w:rPrChange w:id="255" w:author="Linda Kapitula" w:date="2026-02-12T10:28:00Z" w16du:dateUtc="2026-02-12T00:58:00Z">
            <w:rPr>
              <w:ins w:id="256" w:author="Linda Kapitula" w:date="2026-02-12T10:28:00Z" w16du:dateUtc="2026-02-12T00:58:00Z"/>
              <w:rFonts w:asciiTheme="minorHAnsi" w:hAnsiTheme="minorHAnsi"/>
              <w:b/>
              <w:i/>
              <w:color w:val="00B050"/>
              <w:sz w:val="24"/>
              <w:szCs w:val="28"/>
            </w:rPr>
          </w:rPrChange>
        </w:rPr>
      </w:pPr>
      <w:ins w:id="257" w:author="Linda Kapitula" w:date="2026-02-12T10:28:00Z" w16du:dateUtc="2026-02-12T00:58:00Z">
        <w:r w:rsidRPr="009529B5">
          <w:rPr>
            <w:rFonts w:asciiTheme="minorHAnsi" w:hAnsiTheme="minorHAnsi"/>
            <w:bCs/>
            <w:iCs/>
            <w:color w:val="00B050"/>
            <w:sz w:val="24"/>
            <w:szCs w:val="28"/>
            <w:rPrChange w:id="258" w:author="Linda Kapitula" w:date="2026-02-12T10:28:00Z" w16du:dateUtc="2026-02-12T00:58:00Z">
              <w:rPr>
                <w:rFonts w:asciiTheme="minorHAnsi" w:hAnsiTheme="minorHAnsi"/>
                <w:b/>
                <w:i/>
                <w:color w:val="00B050"/>
                <w:sz w:val="24"/>
                <w:szCs w:val="28"/>
              </w:rPr>
            </w:rPrChange>
          </w:rPr>
          <w:t>(ii) details of the alleged incident(s) or concerns</w:t>
        </w:r>
      </w:ins>
    </w:p>
    <w:p w14:paraId="2766EC52" w14:textId="77777777" w:rsidR="009529B5" w:rsidRPr="009529B5" w:rsidRDefault="009529B5" w:rsidP="009529B5">
      <w:pPr>
        <w:pStyle w:val="HLNTBodyTextnormal"/>
        <w:ind w:firstLine="720"/>
        <w:rPr>
          <w:ins w:id="259" w:author="Linda Kapitula" w:date="2026-02-12T10:28:00Z" w16du:dateUtc="2026-02-12T00:58:00Z"/>
          <w:rFonts w:asciiTheme="minorHAnsi" w:hAnsiTheme="minorHAnsi"/>
          <w:bCs/>
          <w:iCs/>
          <w:color w:val="00B050"/>
          <w:sz w:val="24"/>
          <w:szCs w:val="28"/>
          <w:rPrChange w:id="260" w:author="Linda Kapitula" w:date="2026-02-12T10:28:00Z" w16du:dateUtc="2026-02-12T00:58:00Z">
            <w:rPr>
              <w:ins w:id="261" w:author="Linda Kapitula" w:date="2026-02-12T10:28:00Z" w16du:dateUtc="2026-02-12T00:58:00Z"/>
              <w:rFonts w:asciiTheme="minorHAnsi" w:hAnsiTheme="minorHAnsi"/>
              <w:b/>
              <w:i/>
              <w:color w:val="00B050"/>
              <w:sz w:val="24"/>
              <w:szCs w:val="28"/>
            </w:rPr>
          </w:rPrChange>
        </w:rPr>
      </w:pPr>
      <w:ins w:id="262" w:author="Linda Kapitula" w:date="2026-02-12T10:28:00Z" w16du:dateUtc="2026-02-12T00:58:00Z">
        <w:r w:rsidRPr="009529B5">
          <w:rPr>
            <w:rFonts w:asciiTheme="minorHAnsi" w:hAnsiTheme="minorHAnsi"/>
            <w:bCs/>
            <w:iCs/>
            <w:color w:val="00B050"/>
            <w:sz w:val="24"/>
            <w:szCs w:val="28"/>
            <w:rPrChange w:id="263" w:author="Linda Kapitula" w:date="2026-02-12T10:28:00Z" w16du:dateUtc="2026-02-12T00:58:00Z">
              <w:rPr>
                <w:rFonts w:asciiTheme="minorHAnsi" w:hAnsiTheme="minorHAnsi"/>
                <w:b/>
                <w:i/>
                <w:color w:val="00B050"/>
                <w:sz w:val="24"/>
                <w:szCs w:val="28"/>
              </w:rPr>
            </w:rPrChange>
          </w:rPr>
          <w:t>(iii) the name of the child and relevant identifying information</w:t>
        </w:r>
      </w:ins>
    </w:p>
    <w:p w14:paraId="3284DAAF" w14:textId="77777777" w:rsidR="009529B5" w:rsidRPr="009529B5" w:rsidRDefault="009529B5" w:rsidP="009529B5">
      <w:pPr>
        <w:pStyle w:val="HLNTBodyTextnormal"/>
        <w:ind w:firstLine="720"/>
        <w:rPr>
          <w:ins w:id="264" w:author="Linda Kapitula" w:date="2026-02-12T10:28:00Z" w16du:dateUtc="2026-02-12T00:58:00Z"/>
          <w:rFonts w:asciiTheme="minorHAnsi" w:hAnsiTheme="minorHAnsi"/>
          <w:bCs/>
          <w:iCs/>
          <w:color w:val="00B050"/>
          <w:sz w:val="24"/>
          <w:szCs w:val="28"/>
          <w:rPrChange w:id="265" w:author="Linda Kapitula" w:date="2026-02-12T10:28:00Z" w16du:dateUtc="2026-02-12T00:58:00Z">
            <w:rPr>
              <w:ins w:id="266" w:author="Linda Kapitula" w:date="2026-02-12T10:28:00Z" w16du:dateUtc="2026-02-12T00:58:00Z"/>
              <w:rFonts w:asciiTheme="minorHAnsi" w:hAnsiTheme="minorHAnsi"/>
              <w:b/>
              <w:i/>
              <w:color w:val="00B050"/>
              <w:sz w:val="24"/>
              <w:szCs w:val="28"/>
            </w:rPr>
          </w:rPrChange>
        </w:rPr>
      </w:pPr>
      <w:ins w:id="267" w:author="Linda Kapitula" w:date="2026-02-12T10:28:00Z" w16du:dateUtc="2026-02-12T00:58:00Z">
        <w:r w:rsidRPr="009529B5">
          <w:rPr>
            <w:rFonts w:asciiTheme="minorHAnsi" w:hAnsiTheme="minorHAnsi"/>
            <w:bCs/>
            <w:iCs/>
            <w:color w:val="00B050"/>
            <w:sz w:val="24"/>
            <w:szCs w:val="28"/>
            <w:rPrChange w:id="268" w:author="Linda Kapitula" w:date="2026-02-12T10:28:00Z" w16du:dateUtc="2026-02-12T00:58:00Z">
              <w:rPr>
                <w:rFonts w:asciiTheme="minorHAnsi" w:hAnsiTheme="minorHAnsi"/>
                <w:b/>
                <w:i/>
                <w:color w:val="00B050"/>
                <w:sz w:val="24"/>
                <w:szCs w:val="28"/>
              </w:rPr>
            </w:rPrChange>
          </w:rPr>
          <w:t>(iv) alleged offender’s details, including name and relationship to the child</w:t>
        </w:r>
      </w:ins>
    </w:p>
    <w:p w14:paraId="2DC63DB2" w14:textId="77777777" w:rsidR="009529B5" w:rsidRPr="009529B5" w:rsidRDefault="009529B5" w:rsidP="009529B5">
      <w:pPr>
        <w:pStyle w:val="HLNTBodyTextnormal"/>
        <w:ind w:firstLine="720"/>
        <w:rPr>
          <w:ins w:id="269" w:author="Linda Kapitula" w:date="2026-02-12T10:28:00Z" w16du:dateUtc="2026-02-12T00:58:00Z"/>
          <w:rFonts w:asciiTheme="minorHAnsi" w:hAnsiTheme="minorHAnsi"/>
          <w:bCs/>
          <w:iCs/>
          <w:color w:val="00B050"/>
          <w:sz w:val="24"/>
          <w:szCs w:val="28"/>
          <w:rPrChange w:id="270" w:author="Linda Kapitula" w:date="2026-02-12T10:28:00Z" w16du:dateUtc="2026-02-12T00:58:00Z">
            <w:rPr>
              <w:ins w:id="271" w:author="Linda Kapitula" w:date="2026-02-12T10:28:00Z" w16du:dateUtc="2026-02-12T00:58:00Z"/>
              <w:rFonts w:asciiTheme="minorHAnsi" w:hAnsiTheme="minorHAnsi"/>
              <w:b/>
              <w:i/>
              <w:color w:val="00B050"/>
              <w:sz w:val="24"/>
              <w:szCs w:val="28"/>
            </w:rPr>
          </w:rPrChange>
        </w:rPr>
      </w:pPr>
      <w:ins w:id="272" w:author="Linda Kapitula" w:date="2026-02-12T10:28:00Z" w16du:dateUtc="2026-02-12T00:58:00Z">
        <w:r w:rsidRPr="009529B5">
          <w:rPr>
            <w:rFonts w:asciiTheme="minorHAnsi" w:hAnsiTheme="minorHAnsi"/>
            <w:bCs/>
            <w:iCs/>
            <w:color w:val="00B050"/>
            <w:sz w:val="24"/>
            <w:szCs w:val="28"/>
            <w:rPrChange w:id="273" w:author="Linda Kapitula" w:date="2026-02-12T10:28:00Z" w16du:dateUtc="2026-02-12T00:58:00Z">
              <w:rPr>
                <w:rFonts w:asciiTheme="minorHAnsi" w:hAnsiTheme="minorHAnsi"/>
                <w:b/>
                <w:i/>
                <w:color w:val="00B050"/>
                <w:sz w:val="24"/>
                <w:szCs w:val="28"/>
              </w:rPr>
            </w:rPrChange>
          </w:rPr>
          <w:t>(v) whether local law enforcement authorities have been informed</w:t>
        </w:r>
      </w:ins>
    </w:p>
    <w:p w14:paraId="2939B280" w14:textId="77777777" w:rsidR="009529B5" w:rsidRPr="009529B5" w:rsidRDefault="009529B5" w:rsidP="009529B5">
      <w:pPr>
        <w:pStyle w:val="HLNTBodyTextnormal"/>
        <w:ind w:firstLine="720"/>
        <w:rPr>
          <w:ins w:id="274" w:author="Linda Kapitula" w:date="2026-02-12T10:28:00Z" w16du:dateUtc="2026-02-12T00:58:00Z"/>
          <w:rFonts w:asciiTheme="minorHAnsi" w:hAnsiTheme="minorHAnsi"/>
          <w:bCs/>
          <w:iCs/>
          <w:color w:val="00B050"/>
          <w:sz w:val="24"/>
          <w:szCs w:val="28"/>
          <w:rPrChange w:id="275" w:author="Linda Kapitula" w:date="2026-02-12T10:28:00Z" w16du:dateUtc="2026-02-12T00:58:00Z">
            <w:rPr>
              <w:ins w:id="276" w:author="Linda Kapitula" w:date="2026-02-12T10:28:00Z" w16du:dateUtc="2026-02-12T00:58:00Z"/>
              <w:rFonts w:asciiTheme="minorHAnsi" w:hAnsiTheme="minorHAnsi"/>
              <w:b/>
              <w:i/>
              <w:color w:val="00B050"/>
              <w:sz w:val="24"/>
              <w:szCs w:val="28"/>
            </w:rPr>
          </w:rPrChange>
        </w:rPr>
      </w:pPr>
      <w:ins w:id="277" w:author="Linda Kapitula" w:date="2026-02-12T10:28:00Z" w16du:dateUtc="2026-02-12T00:58:00Z">
        <w:r w:rsidRPr="009529B5">
          <w:rPr>
            <w:rFonts w:asciiTheme="minorHAnsi" w:hAnsiTheme="minorHAnsi"/>
            <w:bCs/>
            <w:iCs/>
            <w:color w:val="00B050"/>
            <w:sz w:val="24"/>
            <w:szCs w:val="28"/>
            <w:rPrChange w:id="278" w:author="Linda Kapitula" w:date="2026-02-12T10:28:00Z" w16du:dateUtc="2026-02-12T00:58:00Z">
              <w:rPr>
                <w:rFonts w:asciiTheme="minorHAnsi" w:hAnsiTheme="minorHAnsi"/>
                <w:b/>
                <w:i/>
                <w:color w:val="00B050"/>
                <w:sz w:val="24"/>
                <w:szCs w:val="28"/>
              </w:rPr>
            </w:rPrChange>
          </w:rPr>
          <w:t>(vi) any other relevant information or observations</w:t>
        </w:r>
      </w:ins>
    </w:p>
    <w:p w14:paraId="2581B45D" w14:textId="77777777" w:rsidR="009529B5" w:rsidRPr="009529B5" w:rsidRDefault="009529B5" w:rsidP="009529B5">
      <w:pPr>
        <w:pStyle w:val="HLNTBodyTextnormal"/>
        <w:ind w:firstLine="720"/>
        <w:rPr>
          <w:ins w:id="279" w:author="Linda Kapitula" w:date="2026-02-12T10:28:00Z" w16du:dateUtc="2026-02-12T00:58:00Z"/>
          <w:rFonts w:asciiTheme="minorHAnsi" w:hAnsiTheme="minorHAnsi"/>
          <w:bCs/>
          <w:iCs/>
          <w:color w:val="00B050"/>
          <w:sz w:val="24"/>
          <w:szCs w:val="28"/>
          <w:rPrChange w:id="280" w:author="Linda Kapitula" w:date="2026-02-12T10:28:00Z" w16du:dateUtc="2026-02-12T00:58:00Z">
            <w:rPr>
              <w:ins w:id="281" w:author="Linda Kapitula" w:date="2026-02-12T10:28:00Z" w16du:dateUtc="2026-02-12T00:58:00Z"/>
              <w:rFonts w:asciiTheme="minorHAnsi" w:hAnsiTheme="minorHAnsi"/>
              <w:b/>
              <w:i/>
              <w:color w:val="00B050"/>
              <w:sz w:val="24"/>
              <w:szCs w:val="28"/>
            </w:rPr>
          </w:rPrChange>
        </w:rPr>
      </w:pPr>
    </w:p>
    <w:p w14:paraId="7BF121C8" w14:textId="77777777" w:rsidR="009529B5" w:rsidRPr="009529B5" w:rsidRDefault="009529B5" w:rsidP="009529B5">
      <w:pPr>
        <w:pStyle w:val="HLNTBodyTextnormal"/>
        <w:ind w:firstLine="720"/>
        <w:rPr>
          <w:ins w:id="282" w:author="Linda Kapitula" w:date="2026-02-12T10:28:00Z" w16du:dateUtc="2026-02-12T00:58:00Z"/>
          <w:rFonts w:asciiTheme="minorHAnsi" w:hAnsiTheme="minorHAnsi"/>
          <w:bCs/>
          <w:iCs/>
          <w:color w:val="00B050"/>
          <w:sz w:val="24"/>
          <w:szCs w:val="28"/>
          <w:rPrChange w:id="283" w:author="Linda Kapitula" w:date="2026-02-12T10:28:00Z" w16du:dateUtc="2026-02-12T00:58:00Z">
            <w:rPr>
              <w:ins w:id="284" w:author="Linda Kapitula" w:date="2026-02-12T10:28:00Z" w16du:dateUtc="2026-02-12T00:58:00Z"/>
              <w:rFonts w:asciiTheme="minorHAnsi" w:hAnsiTheme="minorHAnsi"/>
              <w:b/>
              <w:i/>
              <w:color w:val="00B050"/>
              <w:sz w:val="24"/>
              <w:szCs w:val="28"/>
            </w:rPr>
          </w:rPrChange>
        </w:rPr>
      </w:pPr>
      <w:ins w:id="285" w:author="Linda Kapitula" w:date="2026-02-12T10:28:00Z" w16du:dateUtc="2026-02-12T00:58:00Z">
        <w:r w:rsidRPr="009529B5">
          <w:rPr>
            <w:rFonts w:asciiTheme="minorHAnsi" w:hAnsiTheme="minorHAnsi"/>
            <w:bCs/>
            <w:iCs/>
            <w:color w:val="00B050"/>
            <w:sz w:val="24"/>
            <w:szCs w:val="28"/>
            <w:rPrChange w:id="286" w:author="Linda Kapitula" w:date="2026-02-12T10:28:00Z" w16du:dateUtc="2026-02-12T00:58:00Z">
              <w:rPr>
                <w:rFonts w:asciiTheme="minorHAnsi" w:hAnsiTheme="minorHAnsi"/>
                <w:b/>
                <w:i/>
                <w:color w:val="00B050"/>
                <w:sz w:val="24"/>
                <w:szCs w:val="28"/>
              </w:rPr>
            </w:rPrChange>
          </w:rPr>
          <w:t>Staff must make a factual record of concerns, disclosures, and actions taken as soon as practicable.</w:t>
        </w:r>
      </w:ins>
    </w:p>
    <w:p w14:paraId="6CA9F93A" w14:textId="77777777" w:rsidR="009529B5" w:rsidRPr="009529B5" w:rsidRDefault="009529B5" w:rsidP="009529B5">
      <w:pPr>
        <w:pStyle w:val="HLNTBodyTextnormal"/>
        <w:ind w:firstLine="720"/>
        <w:rPr>
          <w:ins w:id="287" w:author="Linda Kapitula" w:date="2026-02-12T10:28:00Z" w16du:dateUtc="2026-02-12T00:58:00Z"/>
          <w:rFonts w:asciiTheme="minorHAnsi" w:hAnsiTheme="minorHAnsi"/>
          <w:bCs/>
          <w:iCs/>
          <w:color w:val="00B050"/>
          <w:sz w:val="24"/>
          <w:szCs w:val="28"/>
          <w:rPrChange w:id="288" w:author="Linda Kapitula" w:date="2026-02-12T10:28:00Z" w16du:dateUtc="2026-02-12T00:58:00Z">
            <w:rPr>
              <w:ins w:id="289" w:author="Linda Kapitula" w:date="2026-02-12T10:28:00Z" w16du:dateUtc="2026-02-12T00:58:00Z"/>
              <w:rFonts w:asciiTheme="minorHAnsi" w:hAnsiTheme="minorHAnsi"/>
              <w:b/>
              <w:i/>
              <w:color w:val="00B050"/>
              <w:sz w:val="24"/>
              <w:szCs w:val="28"/>
            </w:rPr>
          </w:rPrChange>
        </w:rPr>
      </w:pPr>
    </w:p>
    <w:p w14:paraId="21E4637B" w14:textId="4FCB24C6" w:rsidR="00682040" w:rsidRPr="009529B5" w:rsidDel="009529B5" w:rsidRDefault="009529B5" w:rsidP="009529B5">
      <w:pPr>
        <w:pStyle w:val="HLNTBodyTextnormal"/>
        <w:ind w:firstLine="720"/>
        <w:rPr>
          <w:del w:id="290" w:author="Linda Kapitula" w:date="2026-02-12T10:28:00Z" w16du:dateUtc="2026-02-12T00:58:00Z"/>
          <w:rFonts w:asciiTheme="minorHAnsi" w:hAnsiTheme="minorHAnsi"/>
          <w:bCs/>
          <w:iCs/>
          <w:color w:val="00B050"/>
          <w:sz w:val="24"/>
          <w:szCs w:val="28"/>
          <w:rPrChange w:id="291" w:author="Linda Kapitula" w:date="2026-02-12T10:28:00Z" w16du:dateUtc="2026-02-12T00:58:00Z">
            <w:rPr>
              <w:del w:id="292" w:author="Linda Kapitula" w:date="2026-02-12T10:28:00Z" w16du:dateUtc="2026-02-12T00:58:00Z"/>
              <w:rFonts w:asciiTheme="minorHAnsi" w:hAnsiTheme="minorHAnsi"/>
              <w:b/>
              <w:i/>
              <w:color w:val="00B050"/>
              <w:sz w:val="24"/>
              <w:szCs w:val="28"/>
            </w:rPr>
          </w:rPrChange>
        </w:rPr>
      </w:pPr>
      <w:ins w:id="293" w:author="Linda Kapitula" w:date="2026-02-12T10:28:00Z" w16du:dateUtc="2026-02-12T00:58:00Z">
        <w:r w:rsidRPr="009529B5">
          <w:rPr>
            <w:bCs/>
            <w:iCs/>
            <w:color w:val="00B050"/>
            <w:sz w:val="24"/>
            <w:szCs w:val="28"/>
            <w:rPrChange w:id="294" w:author="Linda Kapitula" w:date="2026-02-12T10:28:00Z" w16du:dateUtc="2026-02-12T00:58:00Z">
              <w:rPr>
                <w:b/>
                <w:i/>
                <w:color w:val="00B050"/>
                <w:sz w:val="24"/>
                <w:szCs w:val="28"/>
              </w:rPr>
            </w:rPrChange>
          </w:rPr>
          <w:t>Failure to report suspected harm or neglect may constitute a breach of the Care and Protection of Children Act 2007 (NT) and may result in legal consequences</w:t>
        </w:r>
      </w:ins>
    </w:p>
    <w:p w14:paraId="51C93BC7" w14:textId="0B24465D" w:rsidR="00682040" w:rsidDel="009529B5" w:rsidRDefault="00682040" w:rsidP="009529B5">
      <w:pPr>
        <w:pStyle w:val="HLNTBodyTextnormal"/>
        <w:ind w:firstLine="720"/>
        <w:rPr>
          <w:del w:id="295" w:author="Linda Kapitula" w:date="2026-02-12T10:28:00Z" w16du:dateUtc="2026-02-12T00:58:00Z"/>
          <w:rFonts w:eastAsia="Times New Roman"/>
          <w:bCs/>
          <w:sz w:val="24"/>
          <w:szCs w:val="24"/>
        </w:rPr>
      </w:pPr>
      <w:del w:id="296" w:author="Linda Kapitula" w:date="2026-02-12T10:28:00Z" w16du:dateUtc="2026-02-12T00:58:00Z">
        <w:r w:rsidRPr="00D757C7" w:rsidDel="009529B5">
          <w:rPr>
            <w:rFonts w:eastAsia="Times New Roman"/>
            <w:bCs/>
            <w:sz w:val="24"/>
            <w:szCs w:val="24"/>
          </w:rPr>
          <w:delText xml:space="preserve">date(s) of incident(s) </w:delText>
        </w:r>
      </w:del>
    </w:p>
    <w:p w14:paraId="30070FD2" w14:textId="2C21665B" w:rsidR="00CB41ED" w:rsidRPr="00CB41ED" w:rsidDel="009529B5" w:rsidRDefault="00CB41ED" w:rsidP="009529B5">
      <w:pPr>
        <w:pStyle w:val="HLNTBodyTextnormal"/>
        <w:ind w:firstLine="720"/>
        <w:rPr>
          <w:del w:id="297" w:author="Linda Kapitula" w:date="2026-02-12T10:28:00Z" w16du:dateUtc="2026-02-12T00:58:00Z"/>
          <w:rFonts w:eastAsia="Times New Roman"/>
          <w:bCs/>
          <w:sz w:val="24"/>
          <w:szCs w:val="24"/>
        </w:rPr>
      </w:pPr>
      <w:del w:id="298" w:author="Linda Kapitula" w:date="2026-02-12T10:28:00Z" w16du:dateUtc="2026-02-12T00:58:00Z">
        <w:r w:rsidRPr="00D757C7" w:rsidDel="009529B5">
          <w:rPr>
            <w:rFonts w:eastAsia="Times New Roman"/>
            <w:bCs/>
            <w:sz w:val="24"/>
            <w:szCs w:val="24"/>
          </w:rPr>
          <w:delText xml:space="preserve">details of alleged incident(s) </w:delText>
        </w:r>
      </w:del>
    </w:p>
    <w:p w14:paraId="19F6AC8E" w14:textId="4301D24A" w:rsidR="00682040" w:rsidRPr="00D757C7" w:rsidDel="009529B5" w:rsidRDefault="00682040" w:rsidP="009529B5">
      <w:pPr>
        <w:pStyle w:val="HLNTBodyTextnormal"/>
        <w:ind w:firstLine="720"/>
        <w:rPr>
          <w:del w:id="299" w:author="Linda Kapitula" w:date="2026-02-12T10:28:00Z" w16du:dateUtc="2026-02-12T00:58:00Z"/>
          <w:rFonts w:eastAsia="Times New Roman"/>
          <w:bCs/>
          <w:sz w:val="24"/>
          <w:szCs w:val="24"/>
        </w:rPr>
      </w:pPr>
      <w:del w:id="300" w:author="Linda Kapitula" w:date="2026-02-12T10:28:00Z" w16du:dateUtc="2026-02-12T00:58:00Z">
        <w:r w:rsidRPr="00D757C7" w:rsidDel="009529B5">
          <w:rPr>
            <w:rFonts w:eastAsia="Times New Roman"/>
            <w:bCs/>
            <w:sz w:val="24"/>
            <w:szCs w:val="24"/>
          </w:rPr>
          <w:delText xml:space="preserve">name of </w:delText>
        </w:r>
        <w:r w:rsidR="00AB566F" w:rsidDel="009529B5">
          <w:rPr>
            <w:rFonts w:eastAsia="Times New Roman"/>
            <w:bCs/>
            <w:sz w:val="24"/>
            <w:szCs w:val="24"/>
          </w:rPr>
          <w:delText>organisation(s) involved</w:delText>
        </w:r>
      </w:del>
    </w:p>
    <w:p w14:paraId="27467F15" w14:textId="212F512F" w:rsidR="00682040" w:rsidRPr="00D757C7" w:rsidDel="009529B5" w:rsidRDefault="00682040" w:rsidP="009529B5">
      <w:pPr>
        <w:pStyle w:val="HLNTBodyTextnormal"/>
        <w:ind w:firstLine="720"/>
        <w:rPr>
          <w:del w:id="301" w:author="Linda Kapitula" w:date="2026-02-12T10:28:00Z" w16du:dateUtc="2026-02-12T00:58:00Z"/>
          <w:rFonts w:eastAsia="Times New Roman"/>
          <w:bCs/>
          <w:sz w:val="24"/>
          <w:szCs w:val="24"/>
        </w:rPr>
      </w:pPr>
      <w:del w:id="302" w:author="Linda Kapitula" w:date="2026-02-12T10:28:00Z" w16du:dateUtc="2026-02-12T00:58:00Z">
        <w:r w:rsidRPr="00D757C7" w:rsidDel="009529B5">
          <w:rPr>
            <w:rFonts w:eastAsia="Times New Roman"/>
            <w:bCs/>
            <w:sz w:val="24"/>
            <w:szCs w:val="24"/>
          </w:rPr>
          <w:delText>alleged offender’s details, including name, nationality and occupation</w:delText>
        </w:r>
      </w:del>
    </w:p>
    <w:p w14:paraId="568604A5" w14:textId="505DB961" w:rsidR="00682040" w:rsidRPr="00D757C7" w:rsidDel="009529B5" w:rsidRDefault="00682040" w:rsidP="009529B5">
      <w:pPr>
        <w:pStyle w:val="HLNTBodyTextnormal"/>
        <w:ind w:firstLine="720"/>
        <w:rPr>
          <w:del w:id="303" w:author="Linda Kapitula" w:date="2026-02-12T10:28:00Z" w16du:dateUtc="2026-02-12T00:58:00Z"/>
          <w:rFonts w:eastAsia="Times New Roman"/>
          <w:bCs/>
          <w:sz w:val="24"/>
          <w:szCs w:val="24"/>
        </w:rPr>
      </w:pPr>
      <w:del w:id="304" w:author="Linda Kapitula" w:date="2026-02-12T10:28:00Z" w16du:dateUtc="2026-02-12T00:58:00Z">
        <w:r w:rsidRPr="00D757C7" w:rsidDel="009529B5">
          <w:rPr>
            <w:rFonts w:eastAsia="Times New Roman"/>
            <w:bCs/>
            <w:sz w:val="24"/>
            <w:szCs w:val="24"/>
          </w:rPr>
          <w:delText>whether local law enforcement authorities or Australian Federal Police have been informed</w:delText>
        </w:r>
      </w:del>
    </w:p>
    <w:p w14:paraId="6E6D1ABC" w14:textId="572225F6" w:rsidR="003A481C" w:rsidDel="009529B5" w:rsidRDefault="00682040" w:rsidP="009529B5">
      <w:pPr>
        <w:pStyle w:val="HLNTBodyTextnormal"/>
        <w:ind w:firstLine="720"/>
        <w:rPr>
          <w:del w:id="305" w:author="Linda Kapitula" w:date="2026-02-12T10:28:00Z" w16du:dateUtc="2026-02-12T00:58:00Z"/>
          <w:rFonts w:eastAsia="Times New Roman"/>
          <w:bCs/>
          <w:sz w:val="24"/>
          <w:szCs w:val="24"/>
        </w:rPr>
      </w:pPr>
      <w:del w:id="306" w:author="Linda Kapitula" w:date="2026-02-12T10:28:00Z" w16du:dateUtc="2026-02-12T00:58:00Z">
        <w:r w:rsidRPr="00D757C7" w:rsidDel="009529B5">
          <w:rPr>
            <w:rFonts w:eastAsia="Times New Roman"/>
            <w:bCs/>
            <w:sz w:val="24"/>
            <w:szCs w:val="24"/>
          </w:rPr>
          <w:delText>any other relevant information.</w:delText>
        </w:r>
      </w:del>
    </w:p>
    <w:p w14:paraId="6AA7949B" w14:textId="54173C10" w:rsidR="0060185B" w:rsidDel="009529B5" w:rsidRDefault="0060185B" w:rsidP="009529B5">
      <w:pPr>
        <w:pStyle w:val="HLNTBodyTextnormal"/>
        <w:ind w:firstLine="720"/>
        <w:rPr>
          <w:del w:id="307" w:author="Linda Kapitula" w:date="2026-02-12T10:28:00Z" w16du:dateUtc="2026-02-12T00:58:00Z"/>
          <w:rFonts w:eastAsia="Times New Roman"/>
          <w:bCs/>
          <w:sz w:val="24"/>
          <w:szCs w:val="24"/>
        </w:rPr>
      </w:pPr>
    </w:p>
    <w:p w14:paraId="39FCF752" w14:textId="0E0865C1" w:rsidR="00FE51C1" w:rsidRPr="00E6116C" w:rsidDel="009529B5" w:rsidRDefault="00FE51C1" w:rsidP="009529B5">
      <w:pPr>
        <w:pStyle w:val="HLNTBodyTextnormal"/>
        <w:ind w:firstLine="720"/>
        <w:rPr>
          <w:del w:id="308" w:author="Linda Kapitula" w:date="2026-02-12T10:28:00Z" w16du:dateUtc="2026-02-12T00:58:00Z"/>
          <w:rFonts w:eastAsia="Times New Roman"/>
          <w:bCs/>
          <w:sz w:val="24"/>
          <w:szCs w:val="24"/>
        </w:rPr>
      </w:pPr>
      <w:del w:id="309" w:author="Linda Kapitula" w:date="2026-02-12T10:28:00Z" w16du:dateUtc="2026-02-12T00:58:00Z">
        <w:r w:rsidDel="009529B5">
          <w:rPr>
            <w:rFonts w:eastAsia="Times New Roman"/>
            <w:bCs/>
            <w:sz w:val="24"/>
            <w:szCs w:val="24"/>
          </w:rPr>
          <w:delText xml:space="preserve">Failure to report suspected abuse or neglect may be in violation of the </w:delText>
        </w:r>
        <w:r w:rsidDel="009529B5">
          <w:rPr>
            <w:rFonts w:eastAsia="Times New Roman"/>
            <w:bCs/>
            <w:i/>
            <w:sz w:val="24"/>
            <w:szCs w:val="24"/>
          </w:rPr>
          <w:delText xml:space="preserve">Protection of Children Act 2007 (NT) </w:delText>
        </w:r>
        <w:r w:rsidDel="009529B5">
          <w:rPr>
            <w:rFonts w:eastAsia="Times New Roman"/>
            <w:bCs/>
            <w:sz w:val="24"/>
            <w:szCs w:val="24"/>
          </w:rPr>
          <w:delText xml:space="preserve">and maybe subject to legal proceedings. </w:delText>
        </w:r>
      </w:del>
    </w:p>
    <w:p w14:paraId="38A8C5AE" w14:textId="77777777" w:rsidR="00A465E3" w:rsidRPr="00D757C7" w:rsidRDefault="00A465E3" w:rsidP="0021142D">
      <w:pPr>
        <w:pStyle w:val="ListParagraph"/>
        <w:spacing w:after="120" w:line="240" w:lineRule="auto"/>
        <w:ind w:left="1631"/>
        <w:jc w:val="both"/>
        <w:rPr>
          <w:rFonts w:eastAsia="Times New Roman" w:cs="Arial"/>
          <w:bCs/>
          <w:sz w:val="24"/>
          <w:szCs w:val="24"/>
        </w:rPr>
      </w:pPr>
    </w:p>
    <w:p w14:paraId="3DB4633A" w14:textId="77777777" w:rsidR="00682040" w:rsidRPr="00D757C7" w:rsidRDefault="00682040" w:rsidP="0021142D">
      <w:pPr>
        <w:pStyle w:val="HLNTBodyTextnormal"/>
        <w:ind w:left="720" w:hanging="720"/>
        <w:rPr>
          <w:rFonts w:asciiTheme="minorHAnsi" w:hAnsiTheme="minorHAnsi"/>
          <w:b/>
          <w:color w:val="00B050"/>
          <w:sz w:val="28"/>
          <w:szCs w:val="28"/>
        </w:rPr>
      </w:pPr>
      <w:r w:rsidRPr="00D757C7">
        <w:rPr>
          <w:rFonts w:asciiTheme="minorHAnsi" w:hAnsiTheme="minorHAnsi"/>
          <w:b/>
          <w:color w:val="00B050"/>
          <w:sz w:val="28"/>
          <w:szCs w:val="28"/>
        </w:rPr>
        <w:t xml:space="preserve">5.2 </w:t>
      </w:r>
      <w:r w:rsidR="004D1AB9">
        <w:rPr>
          <w:rFonts w:asciiTheme="minorHAnsi" w:hAnsiTheme="minorHAnsi"/>
          <w:b/>
          <w:color w:val="00B050"/>
          <w:sz w:val="28"/>
          <w:szCs w:val="28"/>
        </w:rPr>
        <w:tab/>
      </w:r>
      <w:r w:rsidRPr="00D757C7">
        <w:rPr>
          <w:rFonts w:asciiTheme="minorHAnsi" w:hAnsiTheme="minorHAnsi"/>
          <w:b/>
          <w:color w:val="00B050"/>
          <w:sz w:val="28"/>
          <w:szCs w:val="28"/>
        </w:rPr>
        <w:t>Organisational Support</w:t>
      </w:r>
    </w:p>
    <w:p w14:paraId="4C4F78B1" w14:textId="69123D66" w:rsidR="00FE0B73" w:rsidRPr="00D757C7" w:rsidRDefault="00CF7B3F" w:rsidP="0021142D">
      <w:pPr>
        <w:pStyle w:val="HLNTBodyTextnormal"/>
        <w:numPr>
          <w:ilvl w:val="2"/>
          <w:numId w:val="24"/>
        </w:numPr>
        <w:ind w:left="1418"/>
        <w:rPr>
          <w:rFonts w:asciiTheme="minorHAnsi" w:hAnsiTheme="minorHAnsi"/>
          <w:b/>
          <w:i/>
          <w:color w:val="00B050"/>
          <w:sz w:val="24"/>
          <w:szCs w:val="28"/>
        </w:rPr>
      </w:pPr>
      <w:del w:id="310" w:author="Linda Kapitula" w:date="2026-02-12T10:29:00Z" w16du:dateUtc="2026-02-12T00:59:00Z">
        <w:r w:rsidRPr="00D757C7" w:rsidDel="009529B5">
          <w:rPr>
            <w:rFonts w:asciiTheme="minorHAnsi" w:hAnsiTheme="minorHAnsi"/>
            <w:b/>
            <w:i/>
            <w:color w:val="00B050"/>
            <w:sz w:val="24"/>
            <w:szCs w:val="28"/>
          </w:rPr>
          <w:delText xml:space="preserve">When attending to </w:delText>
        </w:r>
        <w:r w:rsidR="00960674" w:rsidDel="009529B5">
          <w:rPr>
            <w:rFonts w:asciiTheme="minorHAnsi" w:hAnsiTheme="minorHAnsi"/>
            <w:b/>
            <w:i/>
            <w:color w:val="00B050"/>
            <w:sz w:val="24"/>
            <w:szCs w:val="28"/>
          </w:rPr>
          <w:delText xml:space="preserve">a </w:delText>
        </w:r>
        <w:r w:rsidRPr="00D757C7" w:rsidDel="009529B5">
          <w:rPr>
            <w:rFonts w:asciiTheme="minorHAnsi" w:hAnsiTheme="minorHAnsi"/>
            <w:b/>
            <w:i/>
            <w:color w:val="00B050"/>
            <w:sz w:val="24"/>
            <w:szCs w:val="28"/>
          </w:rPr>
          <w:delText>c</w:delText>
        </w:r>
        <w:r w:rsidR="00960674" w:rsidDel="009529B5">
          <w:rPr>
            <w:rFonts w:asciiTheme="minorHAnsi" w:hAnsiTheme="minorHAnsi"/>
            <w:b/>
            <w:i/>
            <w:color w:val="00B050"/>
            <w:sz w:val="24"/>
            <w:szCs w:val="28"/>
          </w:rPr>
          <w:delText>hild</w:delText>
        </w:r>
        <w:r w:rsidR="00FE0B73" w:rsidRPr="00D757C7" w:rsidDel="009529B5">
          <w:rPr>
            <w:rFonts w:asciiTheme="minorHAnsi" w:hAnsiTheme="minorHAnsi"/>
            <w:b/>
            <w:i/>
            <w:color w:val="00B050"/>
            <w:sz w:val="24"/>
            <w:szCs w:val="28"/>
          </w:rPr>
          <w:delText xml:space="preserve"> who ha</w:delText>
        </w:r>
        <w:r w:rsidRPr="00D757C7" w:rsidDel="009529B5">
          <w:rPr>
            <w:rFonts w:asciiTheme="minorHAnsi" w:hAnsiTheme="minorHAnsi"/>
            <w:b/>
            <w:i/>
            <w:color w:val="00B050"/>
            <w:sz w:val="24"/>
            <w:szCs w:val="28"/>
          </w:rPr>
          <w:delText>s just</w:delText>
        </w:r>
        <w:r w:rsidR="00FE0B73" w:rsidRPr="00D757C7" w:rsidDel="009529B5">
          <w:rPr>
            <w:rFonts w:asciiTheme="minorHAnsi" w:hAnsiTheme="minorHAnsi"/>
            <w:b/>
            <w:i/>
            <w:color w:val="00B050"/>
            <w:sz w:val="24"/>
            <w:szCs w:val="28"/>
          </w:rPr>
          <w:delText xml:space="preserve"> experience</w:delText>
        </w:r>
        <w:r w:rsidR="00CB00E0" w:rsidRPr="00D757C7" w:rsidDel="009529B5">
          <w:rPr>
            <w:rFonts w:asciiTheme="minorHAnsi" w:hAnsiTheme="minorHAnsi"/>
            <w:b/>
            <w:i/>
            <w:color w:val="00B050"/>
            <w:sz w:val="24"/>
            <w:szCs w:val="28"/>
          </w:rPr>
          <w:delText>d</w:delText>
        </w:r>
        <w:r w:rsidRPr="00D757C7" w:rsidDel="009529B5">
          <w:rPr>
            <w:rFonts w:asciiTheme="minorHAnsi" w:hAnsiTheme="minorHAnsi"/>
            <w:b/>
            <w:i/>
            <w:color w:val="00B050"/>
            <w:sz w:val="24"/>
            <w:szCs w:val="28"/>
          </w:rPr>
          <w:delText xml:space="preserve"> child abuse:</w:delText>
        </w:r>
      </w:del>
      <w:ins w:id="311" w:author="Linda Kapitula" w:date="2026-02-12T10:29:00Z" w16du:dateUtc="2026-02-12T00:59:00Z">
        <w:r w:rsidR="009529B5">
          <w:rPr>
            <w:rFonts w:asciiTheme="minorHAnsi" w:hAnsiTheme="minorHAnsi"/>
            <w:b/>
            <w:i/>
            <w:color w:val="00B050"/>
            <w:sz w:val="24"/>
            <w:szCs w:val="28"/>
          </w:rPr>
          <w:t xml:space="preserve">Supporting a Child who discloses abuse </w:t>
        </w:r>
      </w:ins>
    </w:p>
    <w:p w14:paraId="74006BEB" w14:textId="77777777" w:rsidR="009529B5" w:rsidRPr="009529B5" w:rsidRDefault="009529B5" w:rsidP="009529B5">
      <w:pPr>
        <w:spacing w:before="100" w:beforeAutospacing="1" w:after="100" w:afterAutospacing="1" w:line="240" w:lineRule="auto"/>
        <w:rPr>
          <w:ins w:id="312" w:author="Linda Kapitula" w:date="2026-02-12T10:29:00Z" w16du:dateUtc="2026-02-12T00:59:00Z"/>
          <w:rFonts w:eastAsia="Times New Roman" w:cstheme="minorHAnsi"/>
          <w:sz w:val="24"/>
          <w:szCs w:val="24"/>
          <w:lang w:eastAsia="en-AU"/>
          <w:rPrChange w:id="313" w:author="Linda Kapitula" w:date="2026-02-12T10:30:00Z" w16du:dateUtc="2026-02-12T01:00:00Z">
            <w:rPr>
              <w:ins w:id="314" w:author="Linda Kapitula" w:date="2026-02-12T10:29:00Z" w16du:dateUtc="2026-02-12T00:59:00Z"/>
              <w:rFonts w:ascii="Times New Roman" w:eastAsia="Times New Roman" w:hAnsi="Times New Roman" w:cs="Times New Roman"/>
              <w:sz w:val="24"/>
              <w:szCs w:val="24"/>
              <w:lang w:eastAsia="en-AU"/>
            </w:rPr>
          </w:rPrChange>
        </w:rPr>
      </w:pPr>
      <w:ins w:id="315" w:author="Linda Kapitula" w:date="2026-02-12T10:29:00Z" w16du:dateUtc="2026-02-12T00:59:00Z">
        <w:r w:rsidRPr="009529B5">
          <w:rPr>
            <w:rFonts w:eastAsia="Times New Roman" w:cstheme="minorHAnsi"/>
            <w:sz w:val="24"/>
            <w:szCs w:val="24"/>
            <w:lang w:eastAsia="en-AU"/>
            <w:rPrChange w:id="316" w:author="Linda Kapitula" w:date="2026-02-12T10:30:00Z" w16du:dateUtc="2026-02-12T01:00:00Z">
              <w:rPr>
                <w:rFonts w:ascii="Times New Roman" w:eastAsia="Times New Roman" w:hAnsi="Times New Roman" w:cs="Times New Roman"/>
                <w:sz w:val="24"/>
                <w:szCs w:val="24"/>
                <w:lang w:eastAsia="en-AU"/>
              </w:rPr>
            </w:rPrChange>
          </w:rPr>
          <w:t>When attending to a child who has disclosed abuse or is suspected to have experienced harm, HLNT staff must:</w:t>
        </w:r>
      </w:ins>
    </w:p>
    <w:p w14:paraId="4F38FBD3" w14:textId="77777777" w:rsidR="009529B5" w:rsidRPr="009529B5" w:rsidRDefault="009529B5" w:rsidP="009529B5">
      <w:pPr>
        <w:numPr>
          <w:ilvl w:val="0"/>
          <w:numId w:val="16"/>
        </w:numPr>
        <w:spacing w:before="100" w:beforeAutospacing="1" w:after="100" w:afterAutospacing="1" w:line="240" w:lineRule="auto"/>
        <w:rPr>
          <w:ins w:id="317" w:author="Linda Kapitula" w:date="2026-02-12T10:29:00Z" w16du:dateUtc="2026-02-12T00:59:00Z"/>
          <w:rFonts w:eastAsia="Times New Roman" w:cstheme="minorHAnsi"/>
          <w:sz w:val="24"/>
          <w:szCs w:val="24"/>
          <w:lang w:eastAsia="en-AU"/>
          <w:rPrChange w:id="318" w:author="Linda Kapitula" w:date="2026-02-12T10:30:00Z" w16du:dateUtc="2026-02-12T01:00:00Z">
            <w:rPr>
              <w:ins w:id="319" w:author="Linda Kapitula" w:date="2026-02-12T10:29:00Z" w16du:dateUtc="2026-02-12T00:59:00Z"/>
              <w:rFonts w:ascii="Times New Roman" w:eastAsia="Times New Roman" w:hAnsi="Times New Roman" w:cs="Times New Roman"/>
              <w:sz w:val="24"/>
              <w:szCs w:val="24"/>
              <w:lang w:eastAsia="en-AU"/>
            </w:rPr>
          </w:rPrChange>
        </w:rPr>
      </w:pPr>
      <w:ins w:id="320" w:author="Linda Kapitula" w:date="2026-02-12T10:29:00Z" w16du:dateUtc="2026-02-12T00:59:00Z">
        <w:r w:rsidRPr="009529B5">
          <w:rPr>
            <w:rFonts w:eastAsia="Times New Roman" w:cstheme="minorHAnsi"/>
            <w:sz w:val="24"/>
            <w:szCs w:val="24"/>
            <w:lang w:eastAsia="en-AU"/>
            <w:rPrChange w:id="321" w:author="Linda Kapitula" w:date="2026-02-12T10:30:00Z" w16du:dateUtc="2026-02-12T01:00:00Z">
              <w:rPr>
                <w:rFonts w:ascii="Times New Roman" w:eastAsia="Times New Roman" w:hAnsi="Times New Roman" w:cs="Times New Roman"/>
                <w:sz w:val="24"/>
                <w:szCs w:val="24"/>
                <w:lang w:eastAsia="en-AU"/>
              </w:rPr>
            </w:rPrChange>
          </w:rPr>
          <w:t>Listen carefully and without interruption.</w:t>
        </w:r>
      </w:ins>
    </w:p>
    <w:p w14:paraId="5821A564" w14:textId="77777777" w:rsidR="009529B5" w:rsidRPr="009529B5" w:rsidRDefault="009529B5" w:rsidP="009529B5">
      <w:pPr>
        <w:numPr>
          <w:ilvl w:val="0"/>
          <w:numId w:val="16"/>
        </w:numPr>
        <w:spacing w:before="100" w:beforeAutospacing="1" w:after="100" w:afterAutospacing="1" w:line="240" w:lineRule="auto"/>
        <w:rPr>
          <w:ins w:id="322" w:author="Linda Kapitula" w:date="2026-02-12T10:29:00Z" w16du:dateUtc="2026-02-12T00:59:00Z"/>
          <w:rFonts w:eastAsia="Times New Roman" w:cstheme="minorHAnsi"/>
          <w:sz w:val="24"/>
          <w:szCs w:val="24"/>
          <w:lang w:eastAsia="en-AU"/>
          <w:rPrChange w:id="323" w:author="Linda Kapitula" w:date="2026-02-12T10:30:00Z" w16du:dateUtc="2026-02-12T01:00:00Z">
            <w:rPr>
              <w:ins w:id="324" w:author="Linda Kapitula" w:date="2026-02-12T10:29:00Z" w16du:dateUtc="2026-02-12T00:59:00Z"/>
              <w:rFonts w:ascii="Times New Roman" w:eastAsia="Times New Roman" w:hAnsi="Times New Roman" w:cs="Times New Roman"/>
              <w:sz w:val="24"/>
              <w:szCs w:val="24"/>
              <w:lang w:eastAsia="en-AU"/>
            </w:rPr>
          </w:rPrChange>
        </w:rPr>
      </w:pPr>
      <w:ins w:id="325" w:author="Linda Kapitula" w:date="2026-02-12T10:29:00Z" w16du:dateUtc="2026-02-12T00:59:00Z">
        <w:r w:rsidRPr="009529B5">
          <w:rPr>
            <w:rFonts w:eastAsia="Times New Roman" w:cstheme="minorHAnsi"/>
            <w:sz w:val="24"/>
            <w:szCs w:val="24"/>
            <w:lang w:eastAsia="en-AU"/>
            <w:rPrChange w:id="326" w:author="Linda Kapitula" w:date="2026-02-12T10:30:00Z" w16du:dateUtc="2026-02-12T01:00:00Z">
              <w:rPr>
                <w:rFonts w:ascii="Times New Roman" w:eastAsia="Times New Roman" w:hAnsi="Times New Roman" w:cs="Times New Roman"/>
                <w:sz w:val="24"/>
                <w:szCs w:val="24"/>
                <w:lang w:eastAsia="en-AU"/>
              </w:rPr>
            </w:rPrChange>
          </w:rPr>
          <w:t>Reassure the child that they are being heard and taken seriously.</w:t>
        </w:r>
      </w:ins>
    </w:p>
    <w:p w14:paraId="1DD2E212" w14:textId="77777777" w:rsidR="009529B5" w:rsidRPr="009529B5" w:rsidRDefault="009529B5" w:rsidP="009529B5">
      <w:pPr>
        <w:numPr>
          <w:ilvl w:val="0"/>
          <w:numId w:val="16"/>
        </w:numPr>
        <w:spacing w:before="100" w:beforeAutospacing="1" w:after="100" w:afterAutospacing="1" w:line="240" w:lineRule="auto"/>
        <w:rPr>
          <w:ins w:id="327" w:author="Linda Kapitula" w:date="2026-02-12T10:29:00Z" w16du:dateUtc="2026-02-12T00:59:00Z"/>
          <w:rFonts w:eastAsia="Times New Roman" w:cstheme="minorHAnsi"/>
          <w:sz w:val="24"/>
          <w:szCs w:val="24"/>
          <w:lang w:eastAsia="en-AU"/>
          <w:rPrChange w:id="328" w:author="Linda Kapitula" w:date="2026-02-12T10:30:00Z" w16du:dateUtc="2026-02-12T01:00:00Z">
            <w:rPr>
              <w:ins w:id="329" w:author="Linda Kapitula" w:date="2026-02-12T10:29:00Z" w16du:dateUtc="2026-02-12T00:59:00Z"/>
              <w:rFonts w:ascii="Times New Roman" w:eastAsia="Times New Roman" w:hAnsi="Times New Roman" w:cs="Times New Roman"/>
              <w:sz w:val="24"/>
              <w:szCs w:val="24"/>
              <w:lang w:eastAsia="en-AU"/>
            </w:rPr>
          </w:rPrChange>
        </w:rPr>
      </w:pPr>
      <w:ins w:id="330" w:author="Linda Kapitula" w:date="2026-02-12T10:29:00Z" w16du:dateUtc="2026-02-12T00:59:00Z">
        <w:r w:rsidRPr="009529B5">
          <w:rPr>
            <w:rFonts w:eastAsia="Times New Roman" w:cstheme="minorHAnsi"/>
            <w:sz w:val="24"/>
            <w:szCs w:val="24"/>
            <w:lang w:eastAsia="en-AU"/>
            <w:rPrChange w:id="331" w:author="Linda Kapitula" w:date="2026-02-12T10:30:00Z" w16du:dateUtc="2026-02-12T01:00:00Z">
              <w:rPr>
                <w:rFonts w:ascii="Times New Roman" w:eastAsia="Times New Roman" w:hAnsi="Times New Roman" w:cs="Times New Roman"/>
                <w:sz w:val="24"/>
                <w:szCs w:val="24"/>
                <w:lang w:eastAsia="en-AU"/>
              </w:rPr>
            </w:rPrChange>
          </w:rPr>
          <w:t>Make it clear that the child is not at fault.</w:t>
        </w:r>
      </w:ins>
    </w:p>
    <w:p w14:paraId="3E377FDE" w14:textId="77777777" w:rsidR="009529B5" w:rsidRPr="009529B5" w:rsidRDefault="009529B5" w:rsidP="009529B5">
      <w:pPr>
        <w:numPr>
          <w:ilvl w:val="0"/>
          <w:numId w:val="16"/>
        </w:numPr>
        <w:spacing w:before="100" w:beforeAutospacing="1" w:after="100" w:afterAutospacing="1" w:line="240" w:lineRule="auto"/>
        <w:rPr>
          <w:ins w:id="332" w:author="Linda Kapitula" w:date="2026-02-12T10:29:00Z" w16du:dateUtc="2026-02-12T00:59:00Z"/>
          <w:rFonts w:eastAsia="Times New Roman" w:cstheme="minorHAnsi"/>
          <w:sz w:val="24"/>
          <w:szCs w:val="24"/>
          <w:lang w:eastAsia="en-AU"/>
          <w:rPrChange w:id="333" w:author="Linda Kapitula" w:date="2026-02-12T10:30:00Z" w16du:dateUtc="2026-02-12T01:00:00Z">
            <w:rPr>
              <w:ins w:id="334" w:author="Linda Kapitula" w:date="2026-02-12T10:29:00Z" w16du:dateUtc="2026-02-12T00:59:00Z"/>
              <w:rFonts w:ascii="Times New Roman" w:eastAsia="Times New Roman" w:hAnsi="Times New Roman" w:cs="Times New Roman"/>
              <w:sz w:val="24"/>
              <w:szCs w:val="24"/>
              <w:lang w:eastAsia="en-AU"/>
            </w:rPr>
          </w:rPrChange>
        </w:rPr>
      </w:pPr>
      <w:ins w:id="335" w:author="Linda Kapitula" w:date="2026-02-12T10:29:00Z" w16du:dateUtc="2026-02-12T00:59:00Z">
        <w:r w:rsidRPr="009529B5">
          <w:rPr>
            <w:rFonts w:eastAsia="Times New Roman" w:cstheme="minorHAnsi"/>
            <w:sz w:val="24"/>
            <w:szCs w:val="24"/>
            <w:lang w:eastAsia="en-AU"/>
            <w:rPrChange w:id="336" w:author="Linda Kapitula" w:date="2026-02-12T10:30:00Z" w16du:dateUtc="2026-02-12T01:00:00Z">
              <w:rPr>
                <w:rFonts w:ascii="Times New Roman" w:eastAsia="Times New Roman" w:hAnsi="Times New Roman" w:cs="Times New Roman"/>
                <w:sz w:val="24"/>
                <w:szCs w:val="24"/>
                <w:lang w:eastAsia="en-AU"/>
              </w:rPr>
            </w:rPrChange>
          </w:rPr>
          <w:t>Acknowledge that it can be difficult to speak about such matters.</w:t>
        </w:r>
      </w:ins>
    </w:p>
    <w:p w14:paraId="72312B62" w14:textId="77777777" w:rsidR="009529B5" w:rsidRPr="009529B5" w:rsidRDefault="009529B5" w:rsidP="009529B5">
      <w:pPr>
        <w:numPr>
          <w:ilvl w:val="0"/>
          <w:numId w:val="16"/>
        </w:numPr>
        <w:spacing w:before="100" w:beforeAutospacing="1" w:after="100" w:afterAutospacing="1" w:line="240" w:lineRule="auto"/>
        <w:rPr>
          <w:ins w:id="337" w:author="Linda Kapitula" w:date="2026-02-12T10:29:00Z" w16du:dateUtc="2026-02-12T00:59:00Z"/>
          <w:rFonts w:eastAsia="Times New Roman" w:cstheme="minorHAnsi"/>
          <w:sz w:val="24"/>
          <w:szCs w:val="24"/>
          <w:lang w:eastAsia="en-AU"/>
          <w:rPrChange w:id="338" w:author="Linda Kapitula" w:date="2026-02-12T10:30:00Z" w16du:dateUtc="2026-02-12T01:00:00Z">
            <w:rPr>
              <w:ins w:id="339" w:author="Linda Kapitula" w:date="2026-02-12T10:29:00Z" w16du:dateUtc="2026-02-12T00:59:00Z"/>
              <w:rFonts w:ascii="Times New Roman" w:eastAsia="Times New Roman" w:hAnsi="Times New Roman" w:cs="Times New Roman"/>
              <w:sz w:val="24"/>
              <w:szCs w:val="24"/>
              <w:lang w:eastAsia="en-AU"/>
            </w:rPr>
          </w:rPrChange>
        </w:rPr>
      </w:pPr>
      <w:ins w:id="340" w:author="Linda Kapitula" w:date="2026-02-12T10:29:00Z" w16du:dateUtc="2026-02-12T00:59:00Z">
        <w:r w:rsidRPr="009529B5">
          <w:rPr>
            <w:rFonts w:eastAsia="Times New Roman" w:cstheme="minorHAnsi"/>
            <w:sz w:val="24"/>
            <w:szCs w:val="24"/>
            <w:lang w:eastAsia="en-AU"/>
            <w:rPrChange w:id="341" w:author="Linda Kapitula" w:date="2026-02-12T10:30:00Z" w16du:dateUtc="2026-02-12T01:00:00Z">
              <w:rPr>
                <w:rFonts w:ascii="Times New Roman" w:eastAsia="Times New Roman" w:hAnsi="Times New Roman" w:cs="Times New Roman"/>
                <w:sz w:val="24"/>
                <w:szCs w:val="24"/>
                <w:lang w:eastAsia="en-AU"/>
              </w:rPr>
            </w:rPrChange>
          </w:rPr>
          <w:t>Respond in a calm and supportive manner, controlling expressions of panic or shock.</w:t>
        </w:r>
      </w:ins>
    </w:p>
    <w:p w14:paraId="635A303B" w14:textId="77777777" w:rsidR="009529B5" w:rsidRPr="009529B5" w:rsidRDefault="009529B5" w:rsidP="009529B5">
      <w:pPr>
        <w:numPr>
          <w:ilvl w:val="0"/>
          <w:numId w:val="16"/>
        </w:numPr>
        <w:spacing w:before="100" w:beforeAutospacing="1" w:after="100" w:afterAutospacing="1" w:line="240" w:lineRule="auto"/>
        <w:rPr>
          <w:ins w:id="342" w:author="Linda Kapitula" w:date="2026-02-12T10:29:00Z" w16du:dateUtc="2026-02-12T00:59:00Z"/>
          <w:rFonts w:eastAsia="Times New Roman" w:cstheme="minorHAnsi"/>
          <w:sz w:val="24"/>
          <w:szCs w:val="24"/>
          <w:lang w:eastAsia="en-AU"/>
          <w:rPrChange w:id="343" w:author="Linda Kapitula" w:date="2026-02-12T10:30:00Z" w16du:dateUtc="2026-02-12T01:00:00Z">
            <w:rPr>
              <w:ins w:id="344" w:author="Linda Kapitula" w:date="2026-02-12T10:29:00Z" w16du:dateUtc="2026-02-12T00:59:00Z"/>
              <w:rFonts w:ascii="Times New Roman" w:eastAsia="Times New Roman" w:hAnsi="Times New Roman" w:cs="Times New Roman"/>
              <w:sz w:val="24"/>
              <w:szCs w:val="24"/>
              <w:lang w:eastAsia="en-AU"/>
            </w:rPr>
          </w:rPrChange>
        </w:rPr>
      </w:pPr>
      <w:ins w:id="345" w:author="Linda Kapitula" w:date="2026-02-12T10:29:00Z" w16du:dateUtc="2026-02-12T00:59:00Z">
        <w:r w:rsidRPr="009529B5">
          <w:rPr>
            <w:rFonts w:eastAsia="Times New Roman" w:cstheme="minorHAnsi"/>
            <w:sz w:val="24"/>
            <w:szCs w:val="24"/>
            <w:lang w:eastAsia="en-AU"/>
            <w:rPrChange w:id="346" w:author="Linda Kapitula" w:date="2026-02-12T10:30:00Z" w16du:dateUtc="2026-02-12T01:00:00Z">
              <w:rPr>
                <w:rFonts w:ascii="Times New Roman" w:eastAsia="Times New Roman" w:hAnsi="Times New Roman" w:cs="Times New Roman"/>
                <w:sz w:val="24"/>
                <w:szCs w:val="24"/>
                <w:lang w:eastAsia="en-AU"/>
              </w:rPr>
            </w:rPrChange>
          </w:rPr>
          <w:t>Reassure the child that telling someone was the right thing to do.</w:t>
        </w:r>
      </w:ins>
    </w:p>
    <w:p w14:paraId="15F93B5A" w14:textId="77777777" w:rsidR="009529B5" w:rsidRPr="009529B5" w:rsidRDefault="009529B5" w:rsidP="009529B5">
      <w:pPr>
        <w:numPr>
          <w:ilvl w:val="0"/>
          <w:numId w:val="16"/>
        </w:numPr>
        <w:spacing w:before="100" w:beforeAutospacing="1" w:after="100" w:afterAutospacing="1" w:line="240" w:lineRule="auto"/>
        <w:rPr>
          <w:ins w:id="347" w:author="Linda Kapitula" w:date="2026-02-12T10:29:00Z" w16du:dateUtc="2026-02-12T00:59:00Z"/>
          <w:rFonts w:eastAsia="Times New Roman" w:cstheme="minorHAnsi"/>
          <w:sz w:val="24"/>
          <w:szCs w:val="24"/>
          <w:lang w:eastAsia="en-AU"/>
          <w:rPrChange w:id="348" w:author="Linda Kapitula" w:date="2026-02-12T10:30:00Z" w16du:dateUtc="2026-02-12T01:00:00Z">
            <w:rPr>
              <w:ins w:id="349" w:author="Linda Kapitula" w:date="2026-02-12T10:29:00Z" w16du:dateUtc="2026-02-12T00:59:00Z"/>
              <w:rFonts w:ascii="Times New Roman" w:eastAsia="Times New Roman" w:hAnsi="Times New Roman" w:cs="Times New Roman"/>
              <w:sz w:val="24"/>
              <w:szCs w:val="24"/>
              <w:lang w:eastAsia="en-AU"/>
            </w:rPr>
          </w:rPrChange>
        </w:rPr>
      </w:pPr>
      <w:ins w:id="350" w:author="Linda Kapitula" w:date="2026-02-12T10:29:00Z" w16du:dateUtc="2026-02-12T00:59:00Z">
        <w:r w:rsidRPr="009529B5">
          <w:rPr>
            <w:rFonts w:eastAsia="Times New Roman" w:cstheme="minorHAnsi"/>
            <w:sz w:val="24"/>
            <w:szCs w:val="24"/>
            <w:lang w:eastAsia="en-AU"/>
            <w:rPrChange w:id="351" w:author="Linda Kapitula" w:date="2026-02-12T10:30:00Z" w16du:dateUtc="2026-02-12T01:00:00Z">
              <w:rPr>
                <w:rFonts w:ascii="Times New Roman" w:eastAsia="Times New Roman" w:hAnsi="Times New Roman" w:cs="Times New Roman"/>
                <w:sz w:val="24"/>
                <w:szCs w:val="24"/>
                <w:lang w:eastAsia="en-AU"/>
              </w:rPr>
            </w:rPrChange>
          </w:rPr>
          <w:t>Explain honestly that you have a legal duty to report the concern to protect them.</w:t>
        </w:r>
      </w:ins>
    </w:p>
    <w:p w14:paraId="15669F19" w14:textId="77777777" w:rsidR="009529B5" w:rsidRPr="009529B5" w:rsidRDefault="009529B5" w:rsidP="009529B5">
      <w:pPr>
        <w:numPr>
          <w:ilvl w:val="0"/>
          <w:numId w:val="16"/>
        </w:numPr>
        <w:spacing w:before="100" w:beforeAutospacing="1" w:after="100" w:afterAutospacing="1" w:line="240" w:lineRule="auto"/>
        <w:rPr>
          <w:ins w:id="352" w:author="Linda Kapitula" w:date="2026-02-12T10:29:00Z" w16du:dateUtc="2026-02-12T00:59:00Z"/>
          <w:rFonts w:eastAsia="Times New Roman" w:cstheme="minorHAnsi"/>
          <w:sz w:val="24"/>
          <w:szCs w:val="24"/>
          <w:lang w:eastAsia="en-AU"/>
          <w:rPrChange w:id="353" w:author="Linda Kapitula" w:date="2026-02-12T10:30:00Z" w16du:dateUtc="2026-02-12T01:00:00Z">
            <w:rPr>
              <w:ins w:id="354" w:author="Linda Kapitula" w:date="2026-02-12T10:29:00Z" w16du:dateUtc="2026-02-12T00:59:00Z"/>
              <w:rFonts w:ascii="Times New Roman" w:eastAsia="Times New Roman" w:hAnsi="Times New Roman" w:cs="Times New Roman"/>
              <w:sz w:val="24"/>
              <w:szCs w:val="24"/>
              <w:lang w:eastAsia="en-AU"/>
            </w:rPr>
          </w:rPrChange>
        </w:rPr>
      </w:pPr>
      <w:ins w:id="355" w:author="Linda Kapitula" w:date="2026-02-12T10:29:00Z" w16du:dateUtc="2026-02-12T00:59:00Z">
        <w:r w:rsidRPr="009529B5">
          <w:rPr>
            <w:rFonts w:eastAsia="Times New Roman" w:cstheme="minorHAnsi"/>
            <w:sz w:val="24"/>
            <w:szCs w:val="24"/>
            <w:lang w:eastAsia="en-AU"/>
            <w:rPrChange w:id="356" w:author="Linda Kapitula" w:date="2026-02-12T10:30:00Z" w16du:dateUtc="2026-02-12T01:00:00Z">
              <w:rPr>
                <w:rFonts w:ascii="Times New Roman" w:eastAsia="Times New Roman" w:hAnsi="Times New Roman" w:cs="Times New Roman"/>
                <w:sz w:val="24"/>
                <w:szCs w:val="24"/>
                <w:lang w:eastAsia="en-AU"/>
              </w:rPr>
            </w:rPrChange>
          </w:rPr>
          <w:t>Record all relevant details of the disclosure, any visible injuries, and observations accurately and promptly.</w:t>
        </w:r>
      </w:ins>
    </w:p>
    <w:p w14:paraId="1FD6093A" w14:textId="4C652B3C" w:rsidR="00CB00E0" w:rsidRPr="00D757C7" w:rsidDel="009529B5" w:rsidRDefault="00CB00E0" w:rsidP="00894A82">
      <w:pPr>
        <w:pStyle w:val="HLNTBodyTextnormal"/>
        <w:numPr>
          <w:ilvl w:val="0"/>
          <w:numId w:val="16"/>
        </w:numPr>
        <w:jc w:val="both"/>
        <w:rPr>
          <w:del w:id="357" w:author="Linda Kapitula" w:date="2026-02-12T10:29:00Z" w16du:dateUtc="2026-02-12T00:59:00Z"/>
          <w:rFonts w:asciiTheme="minorHAnsi" w:hAnsiTheme="minorHAnsi"/>
          <w:sz w:val="24"/>
          <w:szCs w:val="28"/>
        </w:rPr>
      </w:pPr>
      <w:del w:id="358" w:author="Linda Kapitula" w:date="2026-02-12T10:29:00Z" w16du:dateUtc="2026-02-12T00:59:00Z">
        <w:r w:rsidRPr="00D757C7" w:rsidDel="009529B5">
          <w:rPr>
            <w:rFonts w:asciiTheme="minorHAnsi" w:hAnsiTheme="minorHAnsi"/>
            <w:sz w:val="24"/>
            <w:szCs w:val="28"/>
          </w:rPr>
          <w:delText>Listen carefully to what child is saying</w:delText>
        </w:r>
      </w:del>
    </w:p>
    <w:p w14:paraId="712CB143" w14:textId="70576674" w:rsidR="00CB00E0" w:rsidRPr="00D757C7" w:rsidDel="009529B5" w:rsidRDefault="00CB00E0" w:rsidP="00894A82">
      <w:pPr>
        <w:pStyle w:val="HLNTBodyTextnormal"/>
        <w:numPr>
          <w:ilvl w:val="0"/>
          <w:numId w:val="16"/>
        </w:numPr>
        <w:jc w:val="both"/>
        <w:rPr>
          <w:del w:id="359" w:author="Linda Kapitula" w:date="2026-02-12T10:29:00Z" w16du:dateUtc="2026-02-12T00:59:00Z"/>
          <w:rFonts w:asciiTheme="minorHAnsi" w:hAnsiTheme="minorHAnsi"/>
          <w:sz w:val="24"/>
          <w:szCs w:val="28"/>
        </w:rPr>
      </w:pPr>
      <w:del w:id="360" w:author="Linda Kapitula" w:date="2026-02-12T10:29:00Z" w16du:dateUtc="2026-02-12T00:59:00Z">
        <w:r w:rsidRPr="00D757C7" w:rsidDel="009529B5">
          <w:rPr>
            <w:rFonts w:asciiTheme="minorHAnsi" w:hAnsiTheme="minorHAnsi"/>
            <w:sz w:val="24"/>
            <w:szCs w:val="28"/>
          </w:rPr>
          <w:delText>Acknowledge that it is hard to talk about such things</w:delText>
        </w:r>
      </w:del>
    </w:p>
    <w:p w14:paraId="5A994436" w14:textId="698D5D56" w:rsidR="00CF7B3F" w:rsidRPr="00D757C7" w:rsidDel="009529B5" w:rsidRDefault="00960674" w:rsidP="00894A82">
      <w:pPr>
        <w:pStyle w:val="HLNTBodyTextnormal"/>
        <w:numPr>
          <w:ilvl w:val="0"/>
          <w:numId w:val="16"/>
        </w:numPr>
        <w:jc w:val="both"/>
        <w:rPr>
          <w:del w:id="361" w:author="Linda Kapitula" w:date="2026-02-12T10:29:00Z" w16du:dateUtc="2026-02-12T00:59:00Z"/>
          <w:rFonts w:asciiTheme="minorHAnsi" w:hAnsiTheme="minorHAnsi"/>
          <w:sz w:val="24"/>
          <w:szCs w:val="28"/>
        </w:rPr>
      </w:pPr>
      <w:del w:id="362" w:author="Linda Kapitula" w:date="2026-02-12T10:29:00Z" w16du:dateUtc="2026-02-12T00:59:00Z">
        <w:r w:rsidDel="009529B5">
          <w:rPr>
            <w:rFonts w:asciiTheme="minorHAnsi" w:hAnsiTheme="minorHAnsi"/>
            <w:sz w:val="24"/>
            <w:szCs w:val="28"/>
          </w:rPr>
          <w:delText>T</w:delText>
        </w:r>
        <w:r w:rsidR="00CB00E0" w:rsidRPr="00D757C7" w:rsidDel="009529B5">
          <w:rPr>
            <w:rFonts w:asciiTheme="minorHAnsi" w:hAnsiTheme="minorHAnsi"/>
            <w:sz w:val="24"/>
            <w:szCs w:val="28"/>
          </w:rPr>
          <w:delText>ell the child that you believe them and are taking them seriously</w:delText>
        </w:r>
      </w:del>
    </w:p>
    <w:p w14:paraId="44DAA29C" w14:textId="4EDDBECD" w:rsidR="00CB00E0" w:rsidRPr="00D757C7" w:rsidDel="009529B5" w:rsidRDefault="00CB00E0" w:rsidP="00894A82">
      <w:pPr>
        <w:pStyle w:val="HLNTBodyTextnormal"/>
        <w:numPr>
          <w:ilvl w:val="0"/>
          <w:numId w:val="16"/>
        </w:numPr>
        <w:jc w:val="both"/>
        <w:rPr>
          <w:del w:id="363" w:author="Linda Kapitula" w:date="2026-02-12T10:29:00Z" w16du:dateUtc="2026-02-12T00:59:00Z"/>
          <w:rFonts w:asciiTheme="minorHAnsi" w:hAnsiTheme="minorHAnsi"/>
          <w:sz w:val="24"/>
          <w:szCs w:val="28"/>
        </w:rPr>
      </w:pPr>
      <w:del w:id="364" w:author="Linda Kapitula" w:date="2026-02-12T10:29:00Z" w16du:dateUtc="2026-02-12T00:59:00Z">
        <w:r w:rsidRPr="00D757C7" w:rsidDel="009529B5">
          <w:rPr>
            <w:rFonts w:asciiTheme="minorHAnsi" w:hAnsiTheme="minorHAnsi"/>
            <w:sz w:val="24"/>
            <w:szCs w:val="28"/>
          </w:rPr>
          <w:delText xml:space="preserve">Make it clear that whatever </w:delText>
        </w:r>
        <w:r w:rsidR="00CF7B3F" w:rsidRPr="00D757C7" w:rsidDel="009529B5">
          <w:rPr>
            <w:rFonts w:asciiTheme="minorHAnsi" w:hAnsiTheme="minorHAnsi"/>
            <w:sz w:val="24"/>
            <w:szCs w:val="28"/>
          </w:rPr>
          <w:delText>happens</w:delText>
        </w:r>
        <w:r w:rsidRPr="00D757C7" w:rsidDel="009529B5">
          <w:rPr>
            <w:rFonts w:asciiTheme="minorHAnsi" w:hAnsiTheme="minorHAnsi"/>
            <w:sz w:val="24"/>
            <w:szCs w:val="28"/>
          </w:rPr>
          <w:delText>, it is not the child’s fault and that the child is not bad.</w:delText>
        </w:r>
      </w:del>
    </w:p>
    <w:p w14:paraId="129D1018" w14:textId="586E5EE7" w:rsidR="00CB00E0" w:rsidRPr="00D757C7" w:rsidDel="009529B5" w:rsidRDefault="00CB00E0" w:rsidP="00894A82">
      <w:pPr>
        <w:pStyle w:val="HLNTBodyTextnormal"/>
        <w:numPr>
          <w:ilvl w:val="0"/>
          <w:numId w:val="29"/>
        </w:numPr>
        <w:ind w:left="1134" w:hanging="425"/>
        <w:jc w:val="both"/>
        <w:rPr>
          <w:del w:id="365" w:author="Linda Kapitula" w:date="2026-02-12T10:29:00Z" w16du:dateUtc="2026-02-12T00:59:00Z"/>
          <w:rFonts w:asciiTheme="minorHAnsi" w:hAnsiTheme="minorHAnsi"/>
          <w:sz w:val="24"/>
          <w:szCs w:val="28"/>
        </w:rPr>
      </w:pPr>
      <w:del w:id="366" w:author="Linda Kapitula" w:date="2026-02-12T10:29:00Z" w16du:dateUtc="2026-02-12T00:59:00Z">
        <w:r w:rsidRPr="00D757C7" w:rsidDel="009529B5">
          <w:rPr>
            <w:rFonts w:asciiTheme="minorHAnsi" w:hAnsiTheme="minorHAnsi"/>
            <w:sz w:val="24"/>
            <w:szCs w:val="28"/>
          </w:rPr>
          <w:delText>Tell the child that you know that adults sometimes do the wrong things and that this has also happened to others</w:delText>
        </w:r>
      </w:del>
    </w:p>
    <w:p w14:paraId="2E7F1EE5" w14:textId="1290339E" w:rsidR="00CB00E0" w:rsidRPr="00D757C7" w:rsidDel="009529B5" w:rsidRDefault="00CB00E0" w:rsidP="00894A82">
      <w:pPr>
        <w:pStyle w:val="HLNTBodyTextnormal"/>
        <w:numPr>
          <w:ilvl w:val="0"/>
          <w:numId w:val="29"/>
        </w:numPr>
        <w:ind w:left="1134" w:hanging="425"/>
        <w:jc w:val="both"/>
        <w:rPr>
          <w:del w:id="367" w:author="Linda Kapitula" w:date="2026-02-12T10:29:00Z" w16du:dateUtc="2026-02-12T00:59:00Z"/>
          <w:rFonts w:asciiTheme="minorHAnsi" w:hAnsiTheme="minorHAnsi"/>
          <w:sz w:val="24"/>
          <w:szCs w:val="28"/>
        </w:rPr>
      </w:pPr>
      <w:del w:id="368" w:author="Linda Kapitula" w:date="2026-02-12T10:29:00Z" w16du:dateUtc="2026-02-12T00:59:00Z">
        <w:r w:rsidRPr="00D757C7" w:rsidDel="009529B5">
          <w:rPr>
            <w:rFonts w:asciiTheme="minorHAnsi" w:hAnsiTheme="minorHAnsi"/>
            <w:sz w:val="24"/>
            <w:szCs w:val="28"/>
          </w:rPr>
          <w:delText>Believe, validate and support the child</w:delText>
        </w:r>
      </w:del>
    </w:p>
    <w:p w14:paraId="5DD0F72E" w14:textId="7595363F" w:rsidR="00CB00E0" w:rsidRPr="00D757C7" w:rsidDel="009529B5" w:rsidRDefault="00CB00E0" w:rsidP="00894A82">
      <w:pPr>
        <w:pStyle w:val="HLNTBodyTextnormal"/>
        <w:numPr>
          <w:ilvl w:val="0"/>
          <w:numId w:val="29"/>
        </w:numPr>
        <w:ind w:left="1134" w:hanging="425"/>
        <w:jc w:val="both"/>
        <w:rPr>
          <w:del w:id="369" w:author="Linda Kapitula" w:date="2026-02-12T10:29:00Z" w16du:dateUtc="2026-02-12T00:59:00Z"/>
          <w:rFonts w:asciiTheme="minorHAnsi" w:hAnsiTheme="minorHAnsi"/>
          <w:sz w:val="24"/>
          <w:szCs w:val="28"/>
        </w:rPr>
      </w:pPr>
      <w:del w:id="370" w:author="Linda Kapitula" w:date="2026-02-12T10:29:00Z" w16du:dateUtc="2026-02-12T00:59:00Z">
        <w:r w:rsidRPr="00D757C7" w:rsidDel="009529B5">
          <w:rPr>
            <w:rFonts w:asciiTheme="minorHAnsi" w:hAnsiTheme="minorHAnsi"/>
            <w:sz w:val="24"/>
            <w:szCs w:val="28"/>
          </w:rPr>
          <w:delText>Control your expressions of panic or shock</w:delText>
        </w:r>
      </w:del>
    </w:p>
    <w:p w14:paraId="34A77E32" w14:textId="5DBC7FED" w:rsidR="00CB00E0" w:rsidRPr="00D757C7" w:rsidDel="009529B5" w:rsidRDefault="00CB00E0" w:rsidP="00894A82">
      <w:pPr>
        <w:pStyle w:val="HLNTBodyTextnormal"/>
        <w:numPr>
          <w:ilvl w:val="0"/>
          <w:numId w:val="29"/>
        </w:numPr>
        <w:ind w:left="1134" w:hanging="425"/>
        <w:jc w:val="both"/>
        <w:rPr>
          <w:del w:id="371" w:author="Linda Kapitula" w:date="2026-02-12T10:29:00Z" w16du:dateUtc="2026-02-12T00:59:00Z"/>
          <w:rFonts w:asciiTheme="minorHAnsi" w:hAnsiTheme="minorHAnsi"/>
          <w:sz w:val="24"/>
          <w:szCs w:val="28"/>
        </w:rPr>
      </w:pPr>
      <w:del w:id="372" w:author="Linda Kapitula" w:date="2026-02-12T10:29:00Z" w16du:dateUtc="2026-02-12T00:59:00Z">
        <w:r w:rsidRPr="00D757C7" w:rsidDel="009529B5">
          <w:rPr>
            <w:rFonts w:asciiTheme="minorHAnsi" w:hAnsiTheme="minorHAnsi"/>
            <w:sz w:val="24"/>
            <w:szCs w:val="28"/>
          </w:rPr>
          <w:delText xml:space="preserve">Reassure the child that they did the right thing by telling you </w:delText>
        </w:r>
        <w:r w:rsidR="00CF7B3F" w:rsidRPr="00D757C7" w:rsidDel="009529B5">
          <w:rPr>
            <w:rFonts w:asciiTheme="minorHAnsi" w:hAnsiTheme="minorHAnsi"/>
            <w:sz w:val="24"/>
            <w:szCs w:val="28"/>
          </w:rPr>
          <w:delText>(many abusers threaten children to prevent disclosure</w:delText>
        </w:r>
        <w:r w:rsidR="00FE51C1" w:rsidDel="009529B5">
          <w:rPr>
            <w:rFonts w:asciiTheme="minorHAnsi" w:hAnsiTheme="minorHAnsi"/>
            <w:sz w:val="24"/>
            <w:szCs w:val="28"/>
          </w:rPr>
          <w:delText>)</w:delText>
        </w:r>
      </w:del>
    </w:p>
    <w:p w14:paraId="18A11FE1" w14:textId="2DBAC434" w:rsidR="00CF7B3F" w:rsidRPr="00D757C7" w:rsidDel="009529B5" w:rsidRDefault="00CF7B3F" w:rsidP="00894A82">
      <w:pPr>
        <w:pStyle w:val="HLNTBodyTextnormal"/>
        <w:numPr>
          <w:ilvl w:val="0"/>
          <w:numId w:val="29"/>
        </w:numPr>
        <w:ind w:left="1134" w:hanging="425"/>
        <w:jc w:val="both"/>
        <w:rPr>
          <w:del w:id="373" w:author="Linda Kapitula" w:date="2026-02-12T10:29:00Z" w16du:dateUtc="2026-02-12T00:59:00Z"/>
          <w:rFonts w:asciiTheme="minorHAnsi" w:hAnsiTheme="minorHAnsi"/>
          <w:sz w:val="24"/>
          <w:szCs w:val="28"/>
        </w:rPr>
      </w:pPr>
      <w:del w:id="374" w:author="Linda Kapitula" w:date="2026-02-12T10:29:00Z" w16du:dateUtc="2026-02-12T00:59:00Z">
        <w:r w:rsidRPr="00D757C7" w:rsidDel="009529B5">
          <w:rPr>
            <w:rFonts w:asciiTheme="minorHAnsi" w:hAnsiTheme="minorHAnsi"/>
            <w:sz w:val="24"/>
            <w:szCs w:val="28"/>
          </w:rPr>
          <w:delText>Tell the child honestly that you have a legal duty to tell someone so that they can stop the abuse</w:delText>
        </w:r>
      </w:del>
    </w:p>
    <w:p w14:paraId="7850BACD" w14:textId="090A8797" w:rsidR="00CF7B3F" w:rsidRPr="00D757C7" w:rsidDel="009529B5" w:rsidRDefault="00CF7B3F" w:rsidP="00894A82">
      <w:pPr>
        <w:pStyle w:val="HLNTBodyTextnormal"/>
        <w:numPr>
          <w:ilvl w:val="0"/>
          <w:numId w:val="29"/>
        </w:numPr>
        <w:ind w:left="1134" w:hanging="425"/>
        <w:jc w:val="both"/>
        <w:rPr>
          <w:del w:id="375" w:author="Linda Kapitula" w:date="2026-02-12T10:29:00Z" w16du:dateUtc="2026-02-12T00:59:00Z"/>
          <w:rFonts w:asciiTheme="minorHAnsi" w:hAnsiTheme="minorHAnsi"/>
          <w:sz w:val="24"/>
          <w:szCs w:val="28"/>
        </w:rPr>
      </w:pPr>
      <w:del w:id="376" w:author="Linda Kapitula" w:date="2026-02-12T10:29:00Z" w16du:dateUtc="2026-02-12T00:59:00Z">
        <w:r w:rsidRPr="00D757C7" w:rsidDel="009529B5">
          <w:rPr>
            <w:rFonts w:asciiTheme="minorHAnsi" w:hAnsiTheme="minorHAnsi"/>
            <w:sz w:val="24"/>
            <w:szCs w:val="28"/>
          </w:rPr>
          <w:delText>Record details of the conversation, any visible injuries and any other observation you have made.</w:delText>
        </w:r>
      </w:del>
    </w:p>
    <w:p w14:paraId="4C1B2FED" w14:textId="77777777" w:rsidR="00CB00E0" w:rsidRPr="00D757C7" w:rsidRDefault="00CB00E0" w:rsidP="00894A82">
      <w:pPr>
        <w:pStyle w:val="HLNTBodyTextnormal"/>
        <w:jc w:val="both"/>
        <w:rPr>
          <w:rFonts w:asciiTheme="minorHAnsi" w:hAnsiTheme="minorHAnsi"/>
          <w:sz w:val="24"/>
          <w:szCs w:val="28"/>
        </w:rPr>
      </w:pPr>
    </w:p>
    <w:p w14:paraId="2632E9B5" w14:textId="2474CB86" w:rsidR="009529B5" w:rsidRPr="009529B5" w:rsidRDefault="00CF7B3F" w:rsidP="009529B5">
      <w:pPr>
        <w:pStyle w:val="HLNTBodyTextnormal"/>
        <w:numPr>
          <w:ilvl w:val="2"/>
          <w:numId w:val="24"/>
        </w:numPr>
        <w:ind w:left="1418"/>
        <w:jc w:val="both"/>
        <w:rPr>
          <w:rFonts w:asciiTheme="minorHAnsi" w:hAnsiTheme="minorHAnsi"/>
          <w:b/>
          <w:i/>
          <w:color w:val="00B050"/>
          <w:sz w:val="24"/>
          <w:szCs w:val="28"/>
        </w:rPr>
      </w:pPr>
      <w:del w:id="377" w:author="Linda Kapitula" w:date="2026-02-12T10:30:00Z" w16du:dateUtc="2026-02-12T01:00:00Z">
        <w:r w:rsidRPr="00D757C7" w:rsidDel="009529B5">
          <w:rPr>
            <w:rFonts w:asciiTheme="minorHAnsi" w:hAnsiTheme="minorHAnsi"/>
            <w:b/>
            <w:i/>
            <w:color w:val="00B050"/>
            <w:sz w:val="24"/>
            <w:szCs w:val="28"/>
          </w:rPr>
          <w:delText xml:space="preserve">When dealing with </w:delText>
        </w:r>
        <w:r w:rsidR="00960674" w:rsidDel="009529B5">
          <w:rPr>
            <w:rFonts w:asciiTheme="minorHAnsi" w:hAnsiTheme="minorHAnsi"/>
            <w:b/>
            <w:i/>
            <w:color w:val="00B050"/>
            <w:sz w:val="24"/>
            <w:szCs w:val="28"/>
          </w:rPr>
          <w:delText xml:space="preserve">a </w:delText>
        </w:r>
        <w:r w:rsidRPr="00D757C7" w:rsidDel="009529B5">
          <w:rPr>
            <w:rFonts w:asciiTheme="minorHAnsi" w:hAnsiTheme="minorHAnsi"/>
            <w:b/>
            <w:i/>
            <w:color w:val="00B050"/>
            <w:sz w:val="24"/>
            <w:szCs w:val="28"/>
          </w:rPr>
          <w:delText>s</w:delText>
        </w:r>
        <w:r w:rsidR="00FE0B73" w:rsidRPr="00D757C7" w:rsidDel="009529B5">
          <w:rPr>
            <w:rFonts w:asciiTheme="minorHAnsi" w:hAnsiTheme="minorHAnsi"/>
            <w:b/>
            <w:i/>
            <w:color w:val="00B050"/>
            <w:sz w:val="24"/>
            <w:szCs w:val="28"/>
          </w:rPr>
          <w:delText>taff</w:delText>
        </w:r>
        <w:r w:rsidR="00C63A8A" w:rsidDel="009529B5">
          <w:rPr>
            <w:rFonts w:asciiTheme="minorHAnsi" w:hAnsiTheme="minorHAnsi"/>
            <w:b/>
            <w:i/>
            <w:color w:val="00B050"/>
            <w:sz w:val="24"/>
            <w:szCs w:val="28"/>
          </w:rPr>
          <w:delText xml:space="preserve"> member, contractor or volunteer</w:delText>
        </w:r>
        <w:r w:rsidR="00FE0B73" w:rsidRPr="00D757C7" w:rsidDel="009529B5">
          <w:rPr>
            <w:rFonts w:asciiTheme="minorHAnsi" w:hAnsiTheme="minorHAnsi"/>
            <w:b/>
            <w:i/>
            <w:color w:val="00B050"/>
            <w:sz w:val="24"/>
            <w:szCs w:val="28"/>
          </w:rPr>
          <w:delText xml:space="preserve"> who</w:delText>
        </w:r>
        <w:r w:rsidRPr="00D757C7" w:rsidDel="009529B5">
          <w:rPr>
            <w:rFonts w:asciiTheme="minorHAnsi" w:hAnsiTheme="minorHAnsi"/>
            <w:b/>
            <w:i/>
            <w:color w:val="00B050"/>
            <w:sz w:val="24"/>
            <w:szCs w:val="28"/>
          </w:rPr>
          <w:delText>:</w:delText>
        </w:r>
      </w:del>
      <w:ins w:id="378" w:author="Linda Kapitula" w:date="2026-02-12T10:30:00Z" w16du:dateUtc="2026-02-12T01:00:00Z">
        <w:r w:rsidR="009529B5">
          <w:rPr>
            <w:rFonts w:asciiTheme="minorHAnsi" w:hAnsiTheme="minorHAnsi"/>
            <w:b/>
            <w:i/>
            <w:color w:val="00B050"/>
            <w:sz w:val="24"/>
            <w:szCs w:val="28"/>
          </w:rPr>
          <w:t xml:space="preserve">Supporting staff, </w:t>
        </w:r>
      </w:ins>
      <w:ins w:id="379" w:author="Linda Kapitula" w:date="2026-02-12T10:32:00Z" w16du:dateUtc="2026-02-12T01:02:00Z">
        <w:r w:rsidR="009529B5">
          <w:rPr>
            <w:rFonts w:asciiTheme="minorHAnsi" w:hAnsiTheme="minorHAnsi"/>
            <w:b/>
            <w:i/>
            <w:color w:val="00B050"/>
            <w:sz w:val="24"/>
            <w:szCs w:val="28"/>
          </w:rPr>
          <w:t xml:space="preserve">volunteers and contractors </w:t>
        </w:r>
      </w:ins>
      <w:ins w:id="380" w:author="Linda Kapitula" w:date="2026-02-12T10:33:00Z" w16du:dateUtc="2026-02-12T01:03:00Z">
        <w:r w:rsidR="009529B5">
          <w:rPr>
            <w:rFonts w:asciiTheme="minorHAnsi" w:hAnsiTheme="minorHAnsi"/>
            <w:b/>
            <w:i/>
            <w:color w:val="00B050"/>
            <w:sz w:val="24"/>
            <w:szCs w:val="28"/>
          </w:rPr>
          <w:t xml:space="preserve"> </w:t>
        </w:r>
      </w:ins>
    </w:p>
    <w:p w14:paraId="5A073D81" w14:textId="77777777" w:rsidR="009529B5" w:rsidRPr="009529B5" w:rsidRDefault="009529B5">
      <w:pPr>
        <w:pStyle w:val="HLNTBodyTextnormal"/>
        <w:ind w:left="360"/>
        <w:jc w:val="both"/>
        <w:rPr>
          <w:ins w:id="381" w:author="Linda Kapitula" w:date="2026-02-12T10:33:00Z" w16du:dateUtc="2026-02-12T01:03:00Z"/>
          <w:rFonts w:asciiTheme="minorHAnsi" w:hAnsiTheme="minorHAnsi"/>
          <w:sz w:val="24"/>
          <w:szCs w:val="28"/>
        </w:rPr>
        <w:pPrChange w:id="382" w:author="Linda Kapitula" w:date="2026-02-12T10:33:00Z" w16du:dateUtc="2026-02-12T01:03:00Z">
          <w:pPr>
            <w:pStyle w:val="HLNTBodyTextnormal"/>
            <w:numPr>
              <w:numId w:val="30"/>
            </w:numPr>
            <w:ind w:left="1080" w:hanging="360"/>
            <w:jc w:val="both"/>
          </w:pPr>
        </w:pPrChange>
      </w:pPr>
      <w:ins w:id="383" w:author="Linda Kapitula" w:date="2026-02-12T10:33:00Z" w16du:dateUtc="2026-02-12T01:03:00Z">
        <w:r w:rsidRPr="009529B5">
          <w:rPr>
            <w:rFonts w:asciiTheme="minorHAnsi" w:hAnsiTheme="minorHAnsi"/>
            <w:sz w:val="24"/>
            <w:szCs w:val="28"/>
          </w:rPr>
          <w:t>When dealing with an HLNT staff member, contractor, or volunteer who:</w:t>
        </w:r>
      </w:ins>
    </w:p>
    <w:p w14:paraId="62CF5561" w14:textId="77777777" w:rsidR="009529B5" w:rsidRPr="009529B5" w:rsidRDefault="009529B5" w:rsidP="009529B5">
      <w:pPr>
        <w:pStyle w:val="HLNTBodyTextnormal"/>
        <w:numPr>
          <w:ilvl w:val="0"/>
          <w:numId w:val="30"/>
        </w:numPr>
        <w:jc w:val="both"/>
        <w:rPr>
          <w:ins w:id="384" w:author="Linda Kapitula" w:date="2026-02-12T10:33:00Z" w16du:dateUtc="2026-02-12T01:03:00Z"/>
          <w:rFonts w:asciiTheme="minorHAnsi" w:hAnsiTheme="minorHAnsi"/>
          <w:sz w:val="24"/>
          <w:szCs w:val="28"/>
        </w:rPr>
      </w:pPr>
      <w:ins w:id="385" w:author="Linda Kapitula" w:date="2026-02-12T10:33:00Z" w16du:dateUtc="2026-02-12T01:03:00Z">
        <w:r w:rsidRPr="009529B5">
          <w:rPr>
            <w:rFonts w:asciiTheme="minorHAnsi" w:hAnsiTheme="minorHAnsi"/>
            <w:sz w:val="24"/>
            <w:szCs w:val="28"/>
          </w:rPr>
          <w:lastRenderedPageBreak/>
          <w:t>is the subject of an alleged complaint of child abuse, or</w:t>
        </w:r>
      </w:ins>
    </w:p>
    <w:p w14:paraId="470B4A12" w14:textId="77777777" w:rsidR="009529B5" w:rsidRPr="009529B5" w:rsidRDefault="009529B5" w:rsidP="009529B5">
      <w:pPr>
        <w:pStyle w:val="HLNTBodyTextnormal"/>
        <w:numPr>
          <w:ilvl w:val="0"/>
          <w:numId w:val="30"/>
        </w:numPr>
        <w:jc w:val="both"/>
        <w:rPr>
          <w:ins w:id="386" w:author="Linda Kapitula" w:date="2026-02-12T10:33:00Z" w16du:dateUtc="2026-02-12T01:03:00Z"/>
          <w:rFonts w:asciiTheme="minorHAnsi" w:hAnsiTheme="minorHAnsi"/>
          <w:sz w:val="24"/>
          <w:szCs w:val="28"/>
        </w:rPr>
      </w:pPr>
      <w:ins w:id="387" w:author="Linda Kapitula" w:date="2026-02-12T10:33:00Z" w16du:dateUtc="2026-02-12T01:03:00Z">
        <w:r w:rsidRPr="009529B5">
          <w:rPr>
            <w:rFonts w:asciiTheme="minorHAnsi" w:hAnsiTheme="minorHAnsi"/>
            <w:sz w:val="24"/>
            <w:szCs w:val="28"/>
          </w:rPr>
          <w:t>is reasonably suspected of having engaged in child abuse,</w:t>
        </w:r>
      </w:ins>
    </w:p>
    <w:p w14:paraId="17257A98" w14:textId="77777777" w:rsidR="009529B5" w:rsidRPr="009529B5" w:rsidRDefault="009529B5">
      <w:pPr>
        <w:pStyle w:val="HLNTBodyTextnormal"/>
        <w:jc w:val="both"/>
        <w:rPr>
          <w:ins w:id="388" w:author="Linda Kapitula" w:date="2026-02-12T10:33:00Z" w16du:dateUtc="2026-02-12T01:03:00Z"/>
          <w:rFonts w:asciiTheme="minorHAnsi" w:hAnsiTheme="minorHAnsi"/>
          <w:sz w:val="24"/>
          <w:szCs w:val="28"/>
        </w:rPr>
        <w:pPrChange w:id="389" w:author="Linda Kapitula" w:date="2026-02-12T10:34:00Z" w16du:dateUtc="2026-02-12T01:04:00Z">
          <w:pPr>
            <w:pStyle w:val="HLNTBodyTextnormal"/>
            <w:numPr>
              <w:numId w:val="30"/>
            </w:numPr>
            <w:ind w:left="1080" w:hanging="360"/>
            <w:jc w:val="both"/>
          </w:pPr>
        </w:pPrChange>
      </w:pPr>
      <w:ins w:id="390" w:author="Linda Kapitula" w:date="2026-02-12T10:33:00Z" w16du:dateUtc="2026-02-12T01:03:00Z">
        <w:r w:rsidRPr="009529B5">
          <w:rPr>
            <w:rFonts w:asciiTheme="minorHAnsi" w:hAnsiTheme="minorHAnsi"/>
            <w:sz w:val="24"/>
            <w:szCs w:val="28"/>
          </w:rPr>
          <w:t>HLNT will take the following actions:</w:t>
        </w:r>
      </w:ins>
    </w:p>
    <w:p w14:paraId="13DCDBD5" w14:textId="77777777" w:rsidR="009529B5" w:rsidRPr="009529B5" w:rsidRDefault="009529B5">
      <w:pPr>
        <w:pStyle w:val="HLNTBodyTextnormal"/>
        <w:numPr>
          <w:ilvl w:val="0"/>
          <w:numId w:val="36"/>
        </w:numPr>
        <w:jc w:val="both"/>
        <w:rPr>
          <w:ins w:id="391" w:author="Linda Kapitula" w:date="2026-02-12T10:33:00Z" w16du:dateUtc="2026-02-12T01:03:00Z"/>
          <w:rFonts w:asciiTheme="minorHAnsi" w:hAnsiTheme="minorHAnsi"/>
          <w:sz w:val="24"/>
          <w:szCs w:val="28"/>
        </w:rPr>
        <w:pPrChange w:id="392" w:author="Linda Kapitula" w:date="2026-02-12T10:34:00Z" w16du:dateUtc="2026-02-12T01:04:00Z">
          <w:pPr>
            <w:pStyle w:val="HLNTBodyTextnormal"/>
            <w:numPr>
              <w:numId w:val="30"/>
            </w:numPr>
            <w:ind w:left="1080" w:hanging="360"/>
            <w:jc w:val="both"/>
          </w:pPr>
        </w:pPrChange>
      </w:pPr>
      <w:ins w:id="393" w:author="Linda Kapitula" w:date="2026-02-12T10:33:00Z" w16du:dateUtc="2026-02-12T01:03:00Z">
        <w:r w:rsidRPr="009529B5">
          <w:rPr>
            <w:rFonts w:asciiTheme="minorHAnsi" w:hAnsiTheme="minorHAnsi"/>
            <w:sz w:val="24"/>
            <w:szCs w:val="28"/>
          </w:rPr>
          <w:t>Ensure the individual does not have contact or communicate with any child without adequate supervision.</w:t>
        </w:r>
      </w:ins>
    </w:p>
    <w:p w14:paraId="1AEA4037" w14:textId="77777777" w:rsidR="009529B5" w:rsidRPr="009529B5" w:rsidRDefault="009529B5">
      <w:pPr>
        <w:pStyle w:val="HLNTBodyTextnormal"/>
        <w:numPr>
          <w:ilvl w:val="0"/>
          <w:numId w:val="36"/>
        </w:numPr>
        <w:jc w:val="both"/>
        <w:rPr>
          <w:ins w:id="394" w:author="Linda Kapitula" w:date="2026-02-12T10:33:00Z" w16du:dateUtc="2026-02-12T01:03:00Z"/>
          <w:rFonts w:asciiTheme="minorHAnsi" w:hAnsiTheme="minorHAnsi"/>
          <w:sz w:val="24"/>
          <w:szCs w:val="28"/>
        </w:rPr>
        <w:pPrChange w:id="395" w:author="Linda Kapitula" w:date="2026-02-12T10:34:00Z" w16du:dateUtc="2026-02-12T01:04:00Z">
          <w:pPr>
            <w:pStyle w:val="HLNTBodyTextnormal"/>
            <w:numPr>
              <w:numId w:val="30"/>
            </w:numPr>
            <w:ind w:left="1080" w:hanging="360"/>
            <w:jc w:val="both"/>
          </w:pPr>
        </w:pPrChange>
      </w:pPr>
      <w:ins w:id="396" w:author="Linda Kapitula" w:date="2026-02-12T10:33:00Z" w16du:dateUtc="2026-02-12T01:03:00Z">
        <w:r w:rsidRPr="009529B5">
          <w:rPr>
            <w:rFonts w:asciiTheme="minorHAnsi" w:hAnsiTheme="minorHAnsi"/>
            <w:sz w:val="24"/>
            <w:szCs w:val="28"/>
          </w:rPr>
          <w:t>Ensure a known or suspected child abuser is not permitted to conduct or be present during any HLNT program.</w:t>
        </w:r>
      </w:ins>
    </w:p>
    <w:p w14:paraId="27AE3C8C" w14:textId="77777777" w:rsidR="009529B5" w:rsidRPr="009529B5" w:rsidRDefault="009529B5">
      <w:pPr>
        <w:pStyle w:val="HLNTBodyTextnormal"/>
        <w:numPr>
          <w:ilvl w:val="0"/>
          <w:numId w:val="36"/>
        </w:numPr>
        <w:jc w:val="both"/>
        <w:rPr>
          <w:ins w:id="397" w:author="Linda Kapitula" w:date="2026-02-12T10:33:00Z" w16du:dateUtc="2026-02-12T01:03:00Z"/>
          <w:rFonts w:asciiTheme="minorHAnsi" w:hAnsiTheme="minorHAnsi"/>
          <w:sz w:val="24"/>
          <w:szCs w:val="28"/>
        </w:rPr>
        <w:pPrChange w:id="398" w:author="Linda Kapitula" w:date="2026-02-12T10:34:00Z" w16du:dateUtc="2026-02-12T01:04:00Z">
          <w:pPr>
            <w:pStyle w:val="HLNTBodyTextnormal"/>
            <w:numPr>
              <w:numId w:val="30"/>
            </w:numPr>
            <w:ind w:left="1080" w:hanging="360"/>
            <w:jc w:val="both"/>
          </w:pPr>
        </w:pPrChange>
      </w:pPr>
      <w:ins w:id="399" w:author="Linda Kapitula" w:date="2026-02-12T10:33:00Z" w16du:dateUtc="2026-02-12T01:03:00Z">
        <w:r w:rsidRPr="009529B5">
          <w:rPr>
            <w:rFonts w:asciiTheme="minorHAnsi" w:hAnsiTheme="minorHAnsi"/>
            <w:sz w:val="24"/>
            <w:szCs w:val="28"/>
          </w:rPr>
          <w:t>Implement risk management measures for any programs or activities where the individual had contact with children, pending investigation outcomes.</w:t>
        </w:r>
      </w:ins>
    </w:p>
    <w:p w14:paraId="0D4AFC7C" w14:textId="19F5B3AD" w:rsidR="00CF7B3F" w:rsidRPr="00D757C7" w:rsidDel="009529B5" w:rsidRDefault="00CF7B3F" w:rsidP="00894A82">
      <w:pPr>
        <w:pStyle w:val="HLNTBodyTextnormal"/>
        <w:numPr>
          <w:ilvl w:val="0"/>
          <w:numId w:val="30"/>
        </w:numPr>
        <w:ind w:firstLine="774"/>
        <w:jc w:val="both"/>
        <w:rPr>
          <w:del w:id="400" w:author="Linda Kapitula" w:date="2026-02-12T10:33:00Z" w16du:dateUtc="2026-02-12T01:03:00Z"/>
          <w:rFonts w:asciiTheme="minorHAnsi" w:hAnsiTheme="minorHAnsi"/>
          <w:sz w:val="24"/>
          <w:szCs w:val="28"/>
        </w:rPr>
      </w:pPr>
      <w:del w:id="401" w:author="Linda Kapitula" w:date="2026-02-12T10:33:00Z" w16du:dateUtc="2026-02-12T01:03:00Z">
        <w:r w:rsidRPr="00D757C7" w:rsidDel="009529B5">
          <w:rPr>
            <w:rFonts w:asciiTheme="minorHAnsi" w:hAnsiTheme="minorHAnsi"/>
            <w:sz w:val="24"/>
            <w:szCs w:val="28"/>
          </w:rPr>
          <w:delText>is the subject of an alleged complaint of child abuse; or</w:delText>
        </w:r>
      </w:del>
    </w:p>
    <w:p w14:paraId="10C4D460" w14:textId="0D5F1565" w:rsidR="00CF7B3F" w:rsidRPr="00D757C7" w:rsidDel="009529B5" w:rsidRDefault="00CF7B3F" w:rsidP="00894A82">
      <w:pPr>
        <w:pStyle w:val="HLNTBodyTextnormal"/>
        <w:numPr>
          <w:ilvl w:val="0"/>
          <w:numId w:val="30"/>
        </w:numPr>
        <w:ind w:left="1418" w:hanging="284"/>
        <w:jc w:val="both"/>
        <w:rPr>
          <w:del w:id="402" w:author="Linda Kapitula" w:date="2026-02-12T10:33:00Z" w16du:dateUtc="2026-02-12T01:03:00Z"/>
          <w:rFonts w:asciiTheme="minorHAnsi" w:hAnsiTheme="minorHAnsi"/>
          <w:sz w:val="24"/>
          <w:szCs w:val="28"/>
        </w:rPr>
      </w:pPr>
      <w:del w:id="403" w:author="Linda Kapitula" w:date="2026-02-12T10:33:00Z" w16du:dateUtc="2026-02-12T01:03:00Z">
        <w:r w:rsidRPr="00D757C7" w:rsidDel="009529B5">
          <w:rPr>
            <w:rFonts w:asciiTheme="minorHAnsi" w:hAnsiTheme="minorHAnsi"/>
            <w:sz w:val="24"/>
            <w:szCs w:val="28"/>
          </w:rPr>
          <w:delText>is reasonably suspected of having</w:delText>
        </w:r>
        <w:r w:rsidR="00960674" w:rsidDel="009529B5">
          <w:rPr>
            <w:rFonts w:asciiTheme="minorHAnsi" w:hAnsiTheme="minorHAnsi"/>
            <w:sz w:val="24"/>
            <w:szCs w:val="28"/>
          </w:rPr>
          <w:delText>,</w:delText>
        </w:r>
        <w:r w:rsidRPr="00D757C7" w:rsidDel="009529B5">
          <w:rPr>
            <w:rFonts w:asciiTheme="minorHAnsi" w:hAnsiTheme="minorHAnsi"/>
            <w:sz w:val="24"/>
            <w:szCs w:val="28"/>
          </w:rPr>
          <w:delText xml:space="preserve"> at any time</w:delText>
        </w:r>
        <w:r w:rsidR="00960674" w:rsidDel="009529B5">
          <w:rPr>
            <w:rFonts w:asciiTheme="minorHAnsi" w:hAnsiTheme="minorHAnsi"/>
            <w:sz w:val="24"/>
            <w:szCs w:val="28"/>
          </w:rPr>
          <w:delText>,</w:delText>
        </w:r>
        <w:r w:rsidR="00AB566F" w:rsidDel="009529B5">
          <w:rPr>
            <w:rFonts w:asciiTheme="minorHAnsi" w:hAnsiTheme="minorHAnsi"/>
            <w:sz w:val="24"/>
            <w:szCs w:val="28"/>
          </w:rPr>
          <w:delText xml:space="preserve"> engaged </w:delText>
        </w:r>
        <w:r w:rsidRPr="00D757C7" w:rsidDel="009529B5">
          <w:rPr>
            <w:rFonts w:asciiTheme="minorHAnsi" w:hAnsiTheme="minorHAnsi"/>
            <w:sz w:val="24"/>
            <w:szCs w:val="28"/>
          </w:rPr>
          <w:delText>in child abuse</w:delText>
        </w:r>
      </w:del>
    </w:p>
    <w:p w14:paraId="6A142A9C" w14:textId="7A927065" w:rsidR="00CF7B3F" w:rsidRPr="00D757C7" w:rsidDel="009529B5" w:rsidRDefault="00CF7B3F" w:rsidP="00894A82">
      <w:pPr>
        <w:pStyle w:val="HLNTBodyTextnormal"/>
        <w:numPr>
          <w:ilvl w:val="0"/>
          <w:numId w:val="29"/>
        </w:numPr>
        <w:ind w:left="1134" w:hanging="425"/>
        <w:jc w:val="both"/>
        <w:rPr>
          <w:del w:id="404" w:author="Linda Kapitula" w:date="2026-02-12T10:33:00Z" w16du:dateUtc="2026-02-12T01:03:00Z"/>
          <w:rFonts w:asciiTheme="minorHAnsi" w:hAnsiTheme="minorHAnsi"/>
          <w:sz w:val="24"/>
          <w:szCs w:val="28"/>
        </w:rPr>
      </w:pPr>
      <w:del w:id="405" w:author="Linda Kapitula" w:date="2026-02-12T10:33:00Z" w16du:dateUtc="2026-02-12T01:03:00Z">
        <w:r w:rsidRPr="00D757C7" w:rsidDel="009529B5">
          <w:rPr>
            <w:rFonts w:asciiTheme="minorHAnsi" w:hAnsiTheme="minorHAnsi"/>
            <w:sz w:val="24"/>
            <w:szCs w:val="28"/>
          </w:rPr>
          <w:delText xml:space="preserve">HLNT must ensure </w:delText>
        </w:r>
        <w:r w:rsidR="00FE3394" w:rsidRPr="00D757C7" w:rsidDel="009529B5">
          <w:rPr>
            <w:rFonts w:asciiTheme="minorHAnsi" w:hAnsiTheme="minorHAnsi"/>
            <w:sz w:val="24"/>
            <w:szCs w:val="28"/>
          </w:rPr>
          <w:delText>that that</w:delText>
        </w:r>
        <w:r w:rsidRPr="00D757C7" w:rsidDel="009529B5">
          <w:rPr>
            <w:rFonts w:asciiTheme="minorHAnsi" w:hAnsiTheme="minorHAnsi"/>
            <w:sz w:val="24"/>
            <w:szCs w:val="28"/>
          </w:rPr>
          <w:delText xml:space="preserve"> person does not have contact or communicate with any child without adequate supervision.</w:delText>
        </w:r>
      </w:del>
    </w:p>
    <w:p w14:paraId="22B3844E" w14:textId="5ADC8C82" w:rsidR="00CF7B3F" w:rsidRPr="00D757C7" w:rsidDel="009529B5" w:rsidRDefault="00CF7B3F" w:rsidP="00894A82">
      <w:pPr>
        <w:pStyle w:val="HLNTBodyTextnormal"/>
        <w:numPr>
          <w:ilvl w:val="0"/>
          <w:numId w:val="29"/>
        </w:numPr>
        <w:ind w:left="1134" w:hanging="425"/>
        <w:jc w:val="both"/>
        <w:rPr>
          <w:del w:id="406" w:author="Linda Kapitula" w:date="2026-02-12T10:33:00Z" w16du:dateUtc="2026-02-12T01:03:00Z"/>
          <w:rFonts w:asciiTheme="minorHAnsi" w:hAnsiTheme="minorHAnsi"/>
          <w:sz w:val="24"/>
          <w:szCs w:val="28"/>
        </w:rPr>
      </w:pPr>
      <w:del w:id="407" w:author="Linda Kapitula" w:date="2026-02-12T10:33:00Z" w16du:dateUtc="2026-02-12T01:03:00Z">
        <w:r w:rsidRPr="00D757C7" w:rsidDel="009529B5">
          <w:rPr>
            <w:rFonts w:asciiTheme="minorHAnsi" w:hAnsiTheme="minorHAnsi"/>
            <w:sz w:val="24"/>
            <w:szCs w:val="28"/>
          </w:rPr>
          <w:delText>A known child abuser is not permitted to</w:delText>
        </w:r>
        <w:r w:rsidR="009F1F5D" w:rsidRPr="00D757C7" w:rsidDel="009529B5">
          <w:rPr>
            <w:rFonts w:asciiTheme="minorHAnsi" w:hAnsiTheme="minorHAnsi"/>
            <w:sz w:val="24"/>
            <w:szCs w:val="28"/>
          </w:rPr>
          <w:delText xml:space="preserve"> conduct or</w:delText>
        </w:r>
        <w:r w:rsidRPr="00D757C7" w:rsidDel="009529B5">
          <w:rPr>
            <w:rFonts w:asciiTheme="minorHAnsi" w:hAnsiTheme="minorHAnsi"/>
            <w:sz w:val="24"/>
            <w:szCs w:val="28"/>
          </w:rPr>
          <w:delText xml:space="preserve"> be present </w:delText>
        </w:r>
        <w:r w:rsidR="009F1F5D" w:rsidRPr="00D757C7" w:rsidDel="009529B5">
          <w:rPr>
            <w:rFonts w:asciiTheme="minorHAnsi" w:hAnsiTheme="minorHAnsi"/>
            <w:sz w:val="24"/>
            <w:szCs w:val="28"/>
          </w:rPr>
          <w:delText>during any programme</w:delText>
        </w:r>
        <w:r w:rsidRPr="00D757C7" w:rsidDel="009529B5">
          <w:rPr>
            <w:rFonts w:asciiTheme="minorHAnsi" w:hAnsiTheme="minorHAnsi"/>
            <w:sz w:val="24"/>
            <w:szCs w:val="28"/>
          </w:rPr>
          <w:delText xml:space="preserve"> </w:delText>
        </w:r>
        <w:r w:rsidR="009F1F5D" w:rsidRPr="00D757C7" w:rsidDel="009529B5">
          <w:rPr>
            <w:rFonts w:asciiTheme="minorHAnsi" w:hAnsiTheme="minorHAnsi"/>
            <w:sz w:val="24"/>
            <w:szCs w:val="28"/>
          </w:rPr>
          <w:delText>conducted by HLNT.</w:delText>
        </w:r>
      </w:del>
    </w:p>
    <w:p w14:paraId="5BE771CF" w14:textId="77777777" w:rsidR="00CF7B3F" w:rsidRPr="00D757C7" w:rsidRDefault="00CF7B3F" w:rsidP="00894A82">
      <w:pPr>
        <w:pStyle w:val="HLNTBodyTextnormal"/>
        <w:jc w:val="both"/>
        <w:rPr>
          <w:rFonts w:asciiTheme="minorHAnsi" w:hAnsiTheme="minorHAnsi"/>
        </w:rPr>
      </w:pPr>
    </w:p>
    <w:p w14:paraId="59060B5B" w14:textId="77777777" w:rsidR="00266D7C" w:rsidRPr="00D757C7" w:rsidRDefault="00266D7C" w:rsidP="00894A82">
      <w:pPr>
        <w:pStyle w:val="HLNTBodyTextnormal"/>
        <w:jc w:val="both"/>
        <w:rPr>
          <w:rFonts w:asciiTheme="minorHAnsi" w:hAnsiTheme="minorHAnsi"/>
        </w:rPr>
      </w:pPr>
    </w:p>
    <w:p w14:paraId="57EE973F" w14:textId="77777777" w:rsidR="00876143" w:rsidRDefault="00876143" w:rsidP="00491A49">
      <w:pPr>
        <w:pStyle w:val="HLNTBodyTextnormal"/>
        <w:rPr>
          <w:rFonts w:asciiTheme="minorHAnsi" w:hAnsiTheme="minorHAnsi"/>
        </w:rPr>
      </w:pPr>
    </w:p>
    <w:p w14:paraId="772D2905" w14:textId="77777777" w:rsidR="0021142D" w:rsidRDefault="0021142D" w:rsidP="00491A49">
      <w:pPr>
        <w:pStyle w:val="HLNTBodyTextnormal"/>
        <w:rPr>
          <w:rFonts w:asciiTheme="minorHAnsi" w:hAnsiTheme="minorHAnsi"/>
        </w:rPr>
        <w:sectPr w:rsidR="0021142D" w:rsidSect="00C03388">
          <w:headerReference w:type="first" r:id="rId20"/>
          <w:footerReference w:type="first" r:id="rId21"/>
          <w:pgSz w:w="11906" w:h="16838" w:code="9"/>
          <w:pgMar w:top="1440" w:right="1440" w:bottom="1440" w:left="1440" w:header="851" w:footer="567" w:gutter="0"/>
          <w:pgNumType w:start="2"/>
          <w:cols w:space="708"/>
          <w:titlePg/>
          <w:docGrid w:linePitch="360"/>
        </w:sectPr>
      </w:pPr>
    </w:p>
    <w:p w14:paraId="1A8B9C8E" w14:textId="77777777" w:rsidR="00876143" w:rsidRDefault="00E662ED" w:rsidP="0021142D">
      <w:pPr>
        <w:pStyle w:val="HLNTBodyTextnormal"/>
        <w:numPr>
          <w:ilvl w:val="0"/>
          <w:numId w:val="24"/>
        </w:numPr>
        <w:ind w:hanging="720"/>
        <w:rPr>
          <w:ins w:id="408" w:author="Linda Kapitula" w:date="2026-02-12T10:37:00Z" w16du:dateUtc="2026-02-12T01:07:00Z"/>
          <w:rFonts w:asciiTheme="minorHAnsi" w:hAnsiTheme="minorHAnsi"/>
          <w:b/>
          <w:color w:val="00B050"/>
          <w:sz w:val="32"/>
          <w:szCs w:val="32"/>
        </w:rPr>
      </w:pPr>
      <w:r w:rsidRPr="004D1AB9">
        <w:rPr>
          <w:rFonts w:asciiTheme="minorHAnsi" w:hAnsiTheme="minorHAnsi"/>
          <w:b/>
          <w:color w:val="00B050"/>
          <w:sz w:val="32"/>
          <w:szCs w:val="32"/>
        </w:rPr>
        <w:lastRenderedPageBreak/>
        <w:t xml:space="preserve">Code of Conduct for </w:t>
      </w:r>
      <w:r w:rsidR="00E01192" w:rsidRPr="004D1AB9">
        <w:rPr>
          <w:rFonts w:asciiTheme="minorHAnsi" w:hAnsiTheme="minorHAnsi"/>
          <w:b/>
          <w:color w:val="00B050"/>
          <w:sz w:val="32"/>
          <w:szCs w:val="32"/>
        </w:rPr>
        <w:t xml:space="preserve">Employees, Volunteers and </w:t>
      </w:r>
      <w:r w:rsidR="004D1AB9" w:rsidRPr="004D1AB9">
        <w:rPr>
          <w:rFonts w:asciiTheme="minorHAnsi" w:hAnsiTheme="minorHAnsi"/>
          <w:b/>
          <w:color w:val="00B050"/>
          <w:sz w:val="32"/>
          <w:szCs w:val="32"/>
        </w:rPr>
        <w:tab/>
      </w:r>
      <w:r w:rsidR="00E01192" w:rsidRPr="004D1AB9">
        <w:rPr>
          <w:rFonts w:asciiTheme="minorHAnsi" w:hAnsiTheme="minorHAnsi"/>
          <w:b/>
          <w:color w:val="00B050"/>
          <w:sz w:val="32"/>
          <w:szCs w:val="32"/>
        </w:rPr>
        <w:t xml:space="preserve">Contractors </w:t>
      </w:r>
    </w:p>
    <w:p w14:paraId="59842087" w14:textId="77777777" w:rsidR="00C648E4" w:rsidRPr="004D1AB9" w:rsidRDefault="00C648E4" w:rsidP="0021142D">
      <w:pPr>
        <w:pStyle w:val="HLNTBodyTextnormal"/>
        <w:numPr>
          <w:ilvl w:val="0"/>
          <w:numId w:val="24"/>
        </w:numPr>
        <w:ind w:hanging="720"/>
        <w:rPr>
          <w:rFonts w:asciiTheme="minorHAnsi" w:hAnsiTheme="minorHAnsi"/>
          <w:b/>
          <w:color w:val="00B050"/>
          <w:sz w:val="32"/>
          <w:szCs w:val="32"/>
        </w:rPr>
      </w:pPr>
    </w:p>
    <w:p w14:paraId="7901B140" w14:textId="77777777" w:rsidR="00491A49" w:rsidRPr="005B2E9E" w:rsidRDefault="000643A0" w:rsidP="00996496">
      <w:pPr>
        <w:pStyle w:val="HLNTBodyTextnormal"/>
        <w:jc w:val="center"/>
        <w:rPr>
          <w:rFonts w:asciiTheme="minorHAnsi" w:hAnsiTheme="minorHAnsi"/>
          <w:b/>
          <w:sz w:val="24"/>
          <w:szCs w:val="24"/>
        </w:rPr>
      </w:pPr>
      <w:r w:rsidRPr="005B2E9E">
        <w:rPr>
          <w:rFonts w:asciiTheme="minorHAnsi" w:hAnsiTheme="minorHAnsi"/>
          <w:b/>
          <w:sz w:val="24"/>
          <w:szCs w:val="24"/>
        </w:rPr>
        <w:t>Code of Conduct Ac</w:t>
      </w:r>
      <w:r w:rsidR="00536799" w:rsidRPr="005B2E9E">
        <w:rPr>
          <w:rFonts w:asciiTheme="minorHAnsi" w:hAnsiTheme="minorHAnsi"/>
          <w:b/>
          <w:sz w:val="24"/>
          <w:szCs w:val="24"/>
        </w:rPr>
        <w:t>knowledgement</w:t>
      </w:r>
    </w:p>
    <w:p w14:paraId="50F9D0E5" w14:textId="77777777" w:rsidR="00536799" w:rsidRPr="0092029A" w:rsidRDefault="00536799" w:rsidP="00C46F9E">
      <w:pPr>
        <w:pStyle w:val="HLNTBodyTextnormal"/>
        <w:jc w:val="both"/>
        <w:rPr>
          <w:rFonts w:asciiTheme="minorHAnsi" w:hAnsiTheme="minorHAnsi"/>
          <w:sz w:val="24"/>
          <w:szCs w:val="24"/>
        </w:rPr>
      </w:pPr>
    </w:p>
    <w:p w14:paraId="3479FD8D" w14:textId="196E4657" w:rsidR="00C648E4" w:rsidRPr="00C648E4" w:rsidRDefault="00536799" w:rsidP="00C648E4">
      <w:pPr>
        <w:autoSpaceDE w:val="0"/>
        <w:autoSpaceDN w:val="0"/>
        <w:adjustRightInd w:val="0"/>
        <w:jc w:val="both"/>
        <w:rPr>
          <w:ins w:id="409" w:author="Linda Kapitula" w:date="2026-02-12T10:44:00Z" w16du:dateUtc="2026-02-12T01:14:00Z"/>
          <w:rFonts w:eastAsia="Times New Roman" w:cs="Calibri"/>
          <w:color w:val="000000"/>
          <w:sz w:val="24"/>
          <w:szCs w:val="24"/>
          <w:lang w:val="en-GB"/>
        </w:rPr>
      </w:pPr>
      <w:r w:rsidRPr="0092029A">
        <w:rPr>
          <w:rFonts w:eastAsia="Times New Roman" w:cs="Calibri"/>
          <w:color w:val="000000"/>
          <w:sz w:val="24"/>
          <w:szCs w:val="24"/>
          <w:lang w:val="en-GB"/>
        </w:rPr>
        <w:t xml:space="preserve">I,  </w:t>
      </w:r>
      <w:r w:rsidRPr="0092029A">
        <w:rPr>
          <w:rFonts w:eastAsia="Times New Roman" w:cs="Calibri"/>
          <w:color w:val="000000"/>
          <w:sz w:val="24"/>
          <w:szCs w:val="24"/>
          <w:u w:val="single"/>
          <w:lang w:val="en-GB"/>
        </w:rPr>
        <w:t xml:space="preserve">                                                               </w:t>
      </w:r>
      <w:r w:rsidRPr="0092029A">
        <w:rPr>
          <w:rFonts w:eastAsia="Times New Roman" w:cs="Calibri"/>
          <w:color w:val="000000"/>
          <w:sz w:val="24"/>
          <w:szCs w:val="24"/>
          <w:lang w:val="en-GB"/>
        </w:rPr>
        <w:t xml:space="preserve">[insert name], </w:t>
      </w:r>
      <w:ins w:id="410" w:author="Linda Kapitula" w:date="2026-02-12T10:44:00Z" w16du:dateUtc="2026-02-12T01:14:00Z">
        <w:r w:rsidR="00C648E4" w:rsidRPr="00C648E4">
          <w:rPr>
            <w:rFonts w:eastAsia="Times New Roman" w:cs="Calibri"/>
            <w:color w:val="000000"/>
            <w:sz w:val="24"/>
            <w:szCs w:val="24"/>
            <w:lang w:val="en-GB"/>
          </w:rPr>
          <w:t>acknowledge that I have read and understood Healthy Living NT’s Child Protection Policy and agree that in the course of my association with HLNT, I will uphold the following obligations:</w:t>
        </w:r>
      </w:ins>
    </w:p>
    <w:p w14:paraId="4700D227" w14:textId="77777777" w:rsidR="00C648E4" w:rsidRPr="00C648E4" w:rsidRDefault="00C648E4" w:rsidP="00C648E4">
      <w:pPr>
        <w:autoSpaceDE w:val="0"/>
        <w:autoSpaceDN w:val="0"/>
        <w:adjustRightInd w:val="0"/>
        <w:jc w:val="both"/>
        <w:rPr>
          <w:ins w:id="411" w:author="Linda Kapitula" w:date="2026-02-12T10:44:00Z" w16du:dateUtc="2026-02-12T01:14:00Z"/>
          <w:rFonts w:eastAsia="Times New Roman" w:cs="Calibri"/>
          <w:color w:val="000000"/>
          <w:sz w:val="24"/>
          <w:szCs w:val="24"/>
          <w:lang w:val="en-GB"/>
        </w:rPr>
      </w:pPr>
    </w:p>
    <w:p w14:paraId="058B0A66" w14:textId="77777777" w:rsidR="00C648E4" w:rsidRPr="00C648E4" w:rsidRDefault="00C648E4" w:rsidP="00C648E4">
      <w:pPr>
        <w:autoSpaceDE w:val="0"/>
        <w:autoSpaceDN w:val="0"/>
        <w:adjustRightInd w:val="0"/>
        <w:jc w:val="both"/>
        <w:rPr>
          <w:ins w:id="412" w:author="Linda Kapitula" w:date="2026-02-12T10:44:00Z" w16du:dateUtc="2026-02-12T01:14:00Z"/>
          <w:rFonts w:eastAsia="Times New Roman" w:cs="Calibri"/>
          <w:color w:val="000000"/>
          <w:sz w:val="24"/>
          <w:szCs w:val="24"/>
          <w:lang w:val="en-GB"/>
        </w:rPr>
      </w:pPr>
      <w:ins w:id="413" w:author="Linda Kapitula" w:date="2026-02-12T10:44:00Z" w16du:dateUtc="2026-02-12T01:14:00Z">
        <w:r w:rsidRPr="00C648E4">
          <w:rPr>
            <w:rFonts w:eastAsia="Times New Roman" w:cs="Calibri"/>
            <w:color w:val="000000"/>
            <w:sz w:val="24"/>
            <w:szCs w:val="24"/>
            <w:lang w:val="en-GB"/>
          </w:rPr>
          <w:t>I will treat all children and young people with fairness, respect, and dignity, without discrimination on the basis of race, colour, gender, language, religion, political or other opinion, national, ethnic or social origin, property, disability, birth, or other status.</w:t>
        </w:r>
      </w:ins>
    </w:p>
    <w:p w14:paraId="421A9191" w14:textId="77777777" w:rsidR="00C648E4" w:rsidRPr="00C648E4" w:rsidRDefault="00C648E4" w:rsidP="00C648E4">
      <w:pPr>
        <w:autoSpaceDE w:val="0"/>
        <w:autoSpaceDN w:val="0"/>
        <w:adjustRightInd w:val="0"/>
        <w:jc w:val="both"/>
        <w:rPr>
          <w:ins w:id="414" w:author="Linda Kapitula" w:date="2026-02-12T10:44:00Z" w16du:dateUtc="2026-02-12T01:14:00Z"/>
          <w:rFonts w:eastAsia="Times New Roman" w:cs="Calibri"/>
          <w:color w:val="000000"/>
          <w:sz w:val="24"/>
          <w:szCs w:val="24"/>
          <w:lang w:val="en-GB"/>
        </w:rPr>
      </w:pPr>
    </w:p>
    <w:p w14:paraId="104F4F74" w14:textId="77777777" w:rsidR="00C648E4" w:rsidRPr="00C648E4" w:rsidRDefault="00C648E4" w:rsidP="00C648E4">
      <w:pPr>
        <w:autoSpaceDE w:val="0"/>
        <w:autoSpaceDN w:val="0"/>
        <w:adjustRightInd w:val="0"/>
        <w:jc w:val="both"/>
        <w:rPr>
          <w:ins w:id="415" w:author="Linda Kapitula" w:date="2026-02-12T10:44:00Z" w16du:dateUtc="2026-02-12T01:14:00Z"/>
          <w:rFonts w:eastAsia="Times New Roman" w:cs="Calibri"/>
          <w:color w:val="000000"/>
          <w:sz w:val="24"/>
          <w:szCs w:val="24"/>
          <w:lang w:val="en-GB"/>
        </w:rPr>
      </w:pPr>
      <w:ins w:id="416" w:author="Linda Kapitula" w:date="2026-02-12T10:44:00Z" w16du:dateUtc="2026-02-12T01:14:00Z">
        <w:r w:rsidRPr="00C648E4">
          <w:rPr>
            <w:rFonts w:eastAsia="Times New Roman" w:cs="Calibri"/>
            <w:color w:val="000000"/>
            <w:sz w:val="24"/>
            <w:szCs w:val="24"/>
            <w:lang w:val="en-GB"/>
          </w:rPr>
          <w:t>I will hold a valid Working with Children Clearance (Ochre Card) at all times while undertaking activities for HLNT and will produce this clearance immediately upon request.</w:t>
        </w:r>
      </w:ins>
    </w:p>
    <w:p w14:paraId="4DA7DE92" w14:textId="77777777" w:rsidR="00C648E4" w:rsidRPr="00C648E4" w:rsidRDefault="00C648E4" w:rsidP="00C648E4">
      <w:pPr>
        <w:autoSpaceDE w:val="0"/>
        <w:autoSpaceDN w:val="0"/>
        <w:adjustRightInd w:val="0"/>
        <w:jc w:val="both"/>
        <w:rPr>
          <w:ins w:id="417" w:author="Linda Kapitula" w:date="2026-02-12T10:44:00Z" w16du:dateUtc="2026-02-12T01:14:00Z"/>
          <w:rFonts w:eastAsia="Times New Roman" w:cs="Calibri"/>
          <w:color w:val="000000"/>
          <w:sz w:val="24"/>
          <w:szCs w:val="24"/>
          <w:lang w:val="en-GB"/>
        </w:rPr>
      </w:pPr>
    </w:p>
    <w:p w14:paraId="3C12612E" w14:textId="77777777" w:rsidR="00C648E4" w:rsidRPr="00C648E4" w:rsidRDefault="00C648E4" w:rsidP="00C648E4">
      <w:pPr>
        <w:autoSpaceDE w:val="0"/>
        <w:autoSpaceDN w:val="0"/>
        <w:adjustRightInd w:val="0"/>
        <w:jc w:val="both"/>
        <w:rPr>
          <w:ins w:id="418" w:author="Linda Kapitula" w:date="2026-02-12T10:44:00Z" w16du:dateUtc="2026-02-12T01:14:00Z"/>
          <w:rFonts w:eastAsia="Times New Roman" w:cs="Calibri"/>
          <w:color w:val="000000"/>
          <w:sz w:val="24"/>
          <w:szCs w:val="24"/>
          <w:lang w:val="en-GB"/>
        </w:rPr>
      </w:pPr>
      <w:ins w:id="419" w:author="Linda Kapitula" w:date="2026-02-12T10:44:00Z" w16du:dateUtc="2026-02-12T01:14:00Z">
        <w:r w:rsidRPr="00C648E4">
          <w:rPr>
            <w:rFonts w:eastAsia="Times New Roman" w:cs="Calibri"/>
            <w:color w:val="000000"/>
            <w:sz w:val="24"/>
            <w:szCs w:val="24"/>
            <w:lang w:val="en-GB"/>
          </w:rPr>
          <w:t>I will interact with children in a calm and respectful manner, avoiding any language, behaviour, or physical contact that is harassing, abusive, sexually provocative, demeaning, or culturally inappropriate. I will not engage in sexual activity or relationships with anyone under the age of 18, including paying for sexual services or acts.</w:t>
        </w:r>
      </w:ins>
    </w:p>
    <w:p w14:paraId="2826E8E5" w14:textId="77777777" w:rsidR="00C648E4" w:rsidRPr="00C648E4" w:rsidRDefault="00C648E4" w:rsidP="00C648E4">
      <w:pPr>
        <w:autoSpaceDE w:val="0"/>
        <w:autoSpaceDN w:val="0"/>
        <w:adjustRightInd w:val="0"/>
        <w:jc w:val="both"/>
        <w:rPr>
          <w:ins w:id="420" w:author="Linda Kapitula" w:date="2026-02-12T10:44:00Z" w16du:dateUtc="2026-02-12T01:14:00Z"/>
          <w:rFonts w:eastAsia="Times New Roman" w:cs="Calibri"/>
          <w:color w:val="000000"/>
          <w:sz w:val="24"/>
          <w:szCs w:val="24"/>
          <w:lang w:val="en-GB"/>
        </w:rPr>
      </w:pPr>
    </w:p>
    <w:p w14:paraId="77C16218" w14:textId="77777777" w:rsidR="00C648E4" w:rsidRPr="00C648E4" w:rsidRDefault="00C648E4" w:rsidP="00C648E4">
      <w:pPr>
        <w:autoSpaceDE w:val="0"/>
        <w:autoSpaceDN w:val="0"/>
        <w:adjustRightInd w:val="0"/>
        <w:jc w:val="both"/>
        <w:rPr>
          <w:ins w:id="421" w:author="Linda Kapitula" w:date="2026-02-12T10:44:00Z" w16du:dateUtc="2026-02-12T01:14:00Z"/>
          <w:rFonts w:eastAsia="Times New Roman" w:cs="Calibri"/>
          <w:color w:val="000000"/>
          <w:sz w:val="24"/>
          <w:szCs w:val="24"/>
          <w:lang w:val="en-GB"/>
        </w:rPr>
      </w:pPr>
      <w:ins w:id="422" w:author="Linda Kapitula" w:date="2026-02-12T10:44:00Z" w16du:dateUtc="2026-02-12T01:14:00Z">
        <w:r w:rsidRPr="00C648E4">
          <w:rPr>
            <w:rFonts w:eastAsia="Times New Roman" w:cs="Calibri"/>
            <w:color w:val="000000"/>
            <w:sz w:val="24"/>
            <w:szCs w:val="24"/>
            <w:lang w:val="en-GB"/>
          </w:rPr>
          <w:t>Physical contact with children will only occur when necessary to develop skills, respond to or treat injury, or meet the specific requirements of a program. I will never use corporal punishment, and any disciplinary measures will be safe, respectful, and proportionate. Where behaviour concerns arise, I will engage parents or guardians appropriately rather than using physical discipline.</w:t>
        </w:r>
      </w:ins>
    </w:p>
    <w:p w14:paraId="50DD28CE" w14:textId="77777777" w:rsidR="00C648E4" w:rsidRPr="00C648E4" w:rsidRDefault="00C648E4" w:rsidP="00C648E4">
      <w:pPr>
        <w:autoSpaceDE w:val="0"/>
        <w:autoSpaceDN w:val="0"/>
        <w:adjustRightInd w:val="0"/>
        <w:jc w:val="both"/>
        <w:rPr>
          <w:ins w:id="423" w:author="Linda Kapitula" w:date="2026-02-12T10:44:00Z" w16du:dateUtc="2026-02-12T01:14:00Z"/>
          <w:rFonts w:eastAsia="Times New Roman" w:cs="Calibri"/>
          <w:color w:val="000000"/>
          <w:sz w:val="24"/>
          <w:szCs w:val="24"/>
          <w:lang w:val="en-GB"/>
        </w:rPr>
      </w:pPr>
    </w:p>
    <w:p w14:paraId="4F734ADD" w14:textId="77777777" w:rsidR="00C648E4" w:rsidRPr="00C648E4" w:rsidRDefault="00C648E4" w:rsidP="00C648E4">
      <w:pPr>
        <w:autoSpaceDE w:val="0"/>
        <w:autoSpaceDN w:val="0"/>
        <w:adjustRightInd w:val="0"/>
        <w:jc w:val="both"/>
        <w:rPr>
          <w:ins w:id="424" w:author="Linda Kapitula" w:date="2026-02-12T10:44:00Z" w16du:dateUtc="2026-02-12T01:14:00Z"/>
          <w:rFonts w:eastAsia="Times New Roman" w:cs="Calibri"/>
          <w:color w:val="000000"/>
          <w:sz w:val="24"/>
          <w:szCs w:val="24"/>
          <w:lang w:val="en-GB"/>
        </w:rPr>
      </w:pPr>
      <w:ins w:id="425" w:author="Linda Kapitula" w:date="2026-02-12T10:44:00Z" w16du:dateUtc="2026-02-12T01:14:00Z">
        <w:r w:rsidRPr="00C648E4">
          <w:rPr>
            <w:rFonts w:eastAsia="Times New Roman" w:cs="Calibri"/>
            <w:color w:val="000000"/>
            <w:sz w:val="24"/>
            <w:szCs w:val="24"/>
            <w:lang w:val="en-GB"/>
          </w:rPr>
          <w:t>I will ensure that confidential information about children is protected at all times and will only share information when necessary to protect the child, in accordance with the Child Protection Policy and privacy requirements.</w:t>
        </w:r>
      </w:ins>
    </w:p>
    <w:p w14:paraId="150BECEF" w14:textId="77777777" w:rsidR="00C648E4" w:rsidRPr="00C648E4" w:rsidRDefault="00C648E4" w:rsidP="00C648E4">
      <w:pPr>
        <w:autoSpaceDE w:val="0"/>
        <w:autoSpaceDN w:val="0"/>
        <w:adjustRightInd w:val="0"/>
        <w:jc w:val="both"/>
        <w:rPr>
          <w:ins w:id="426" w:author="Linda Kapitula" w:date="2026-02-12T10:44:00Z" w16du:dateUtc="2026-02-12T01:14:00Z"/>
          <w:rFonts w:eastAsia="Times New Roman" w:cs="Calibri"/>
          <w:color w:val="000000"/>
          <w:sz w:val="24"/>
          <w:szCs w:val="24"/>
          <w:lang w:val="en-GB"/>
        </w:rPr>
      </w:pPr>
    </w:p>
    <w:p w14:paraId="058D4ED7" w14:textId="77777777" w:rsidR="00C648E4" w:rsidRPr="00C648E4" w:rsidRDefault="00C648E4" w:rsidP="00C648E4">
      <w:pPr>
        <w:autoSpaceDE w:val="0"/>
        <w:autoSpaceDN w:val="0"/>
        <w:adjustRightInd w:val="0"/>
        <w:jc w:val="both"/>
        <w:rPr>
          <w:ins w:id="427" w:author="Linda Kapitula" w:date="2026-02-12T10:44:00Z" w16du:dateUtc="2026-02-12T01:14:00Z"/>
          <w:rFonts w:eastAsia="Times New Roman" w:cs="Calibri"/>
          <w:color w:val="000000"/>
          <w:sz w:val="24"/>
          <w:szCs w:val="24"/>
          <w:lang w:val="en-GB"/>
        </w:rPr>
      </w:pPr>
      <w:ins w:id="428" w:author="Linda Kapitula" w:date="2026-02-12T10:44:00Z" w16du:dateUtc="2026-02-12T01:14:00Z">
        <w:r w:rsidRPr="00C648E4">
          <w:rPr>
            <w:rFonts w:eastAsia="Times New Roman" w:cs="Calibri"/>
            <w:color w:val="000000"/>
            <w:sz w:val="24"/>
            <w:szCs w:val="24"/>
            <w:lang w:val="en-GB"/>
          </w:rPr>
          <w:lastRenderedPageBreak/>
          <w:t>I will, wherever possible, ensure another adult is present when working with children and will avoid being alone with a child in enclosed spaces. I will not transport children independently except in exceptional circumstances where there is immediate risk of injury or danger, and I will not invite unaccompanied children into my home except in cases of immediate risk to the child.</w:t>
        </w:r>
      </w:ins>
    </w:p>
    <w:p w14:paraId="1916428F" w14:textId="77777777" w:rsidR="00C648E4" w:rsidRPr="00C648E4" w:rsidRDefault="00C648E4" w:rsidP="00C648E4">
      <w:pPr>
        <w:autoSpaceDE w:val="0"/>
        <w:autoSpaceDN w:val="0"/>
        <w:adjustRightInd w:val="0"/>
        <w:jc w:val="both"/>
        <w:rPr>
          <w:ins w:id="429" w:author="Linda Kapitula" w:date="2026-02-12T10:44:00Z" w16du:dateUtc="2026-02-12T01:14:00Z"/>
          <w:rFonts w:eastAsia="Times New Roman" w:cs="Calibri"/>
          <w:color w:val="000000"/>
          <w:sz w:val="24"/>
          <w:szCs w:val="24"/>
          <w:lang w:val="en-GB"/>
        </w:rPr>
      </w:pPr>
    </w:p>
    <w:p w14:paraId="06042120" w14:textId="77777777" w:rsidR="00C648E4" w:rsidRPr="00C648E4" w:rsidRDefault="00C648E4" w:rsidP="00C648E4">
      <w:pPr>
        <w:autoSpaceDE w:val="0"/>
        <w:autoSpaceDN w:val="0"/>
        <w:adjustRightInd w:val="0"/>
        <w:jc w:val="both"/>
        <w:rPr>
          <w:ins w:id="430" w:author="Linda Kapitula" w:date="2026-02-12T10:44:00Z" w16du:dateUtc="2026-02-12T01:14:00Z"/>
          <w:rFonts w:eastAsia="Times New Roman" w:cs="Calibri"/>
          <w:color w:val="000000"/>
          <w:sz w:val="24"/>
          <w:szCs w:val="24"/>
          <w:lang w:val="en-GB"/>
        </w:rPr>
      </w:pPr>
      <w:ins w:id="431" w:author="Linda Kapitula" w:date="2026-02-12T10:44:00Z" w16du:dateUtc="2026-02-12T01:14:00Z">
        <w:r w:rsidRPr="00C648E4">
          <w:rPr>
            <w:rFonts w:eastAsia="Times New Roman" w:cs="Calibri"/>
            <w:color w:val="000000"/>
            <w:sz w:val="24"/>
            <w:szCs w:val="24"/>
            <w:lang w:val="en-GB"/>
          </w:rPr>
          <w:t>I will use all digital devices, including computers, mobile phones, cameras, and social media, responsibly and only for legitimate program purposes. I will not exploit, harass, or access child exploitation material in any form.</w:t>
        </w:r>
      </w:ins>
    </w:p>
    <w:p w14:paraId="67776C70" w14:textId="77777777" w:rsidR="00C648E4" w:rsidRPr="00C648E4" w:rsidRDefault="00C648E4" w:rsidP="00C648E4">
      <w:pPr>
        <w:autoSpaceDE w:val="0"/>
        <w:autoSpaceDN w:val="0"/>
        <w:adjustRightInd w:val="0"/>
        <w:jc w:val="both"/>
        <w:rPr>
          <w:ins w:id="432" w:author="Linda Kapitula" w:date="2026-02-12T10:44:00Z" w16du:dateUtc="2026-02-12T01:14:00Z"/>
          <w:rFonts w:eastAsia="Times New Roman" w:cs="Calibri"/>
          <w:color w:val="000000"/>
          <w:sz w:val="24"/>
          <w:szCs w:val="24"/>
          <w:lang w:val="en-GB"/>
        </w:rPr>
      </w:pPr>
    </w:p>
    <w:p w14:paraId="6B87FE25" w14:textId="77777777" w:rsidR="00C648E4" w:rsidRPr="00C648E4" w:rsidRDefault="00C648E4" w:rsidP="00C648E4">
      <w:pPr>
        <w:autoSpaceDE w:val="0"/>
        <w:autoSpaceDN w:val="0"/>
        <w:adjustRightInd w:val="0"/>
        <w:jc w:val="both"/>
        <w:rPr>
          <w:ins w:id="433" w:author="Linda Kapitula" w:date="2026-02-12T10:44:00Z" w16du:dateUtc="2026-02-12T01:14:00Z"/>
          <w:rFonts w:eastAsia="Times New Roman" w:cs="Calibri"/>
          <w:color w:val="000000"/>
          <w:sz w:val="24"/>
          <w:szCs w:val="24"/>
          <w:lang w:val="en-GB"/>
        </w:rPr>
      </w:pPr>
      <w:ins w:id="434" w:author="Linda Kapitula" w:date="2026-02-12T10:44:00Z" w16du:dateUtc="2026-02-12T01:14:00Z">
        <w:r w:rsidRPr="00C648E4">
          <w:rPr>
            <w:rFonts w:eastAsia="Times New Roman" w:cs="Calibri"/>
            <w:color w:val="000000"/>
            <w:sz w:val="24"/>
            <w:szCs w:val="24"/>
            <w:lang w:val="en-GB"/>
          </w:rPr>
          <w:t>I will provide immediate assistance to any child who is injured and seek help from a trained first-aider where required.</w:t>
        </w:r>
      </w:ins>
    </w:p>
    <w:p w14:paraId="5B2DBC23" w14:textId="77777777" w:rsidR="00C648E4" w:rsidRPr="00C648E4" w:rsidRDefault="00C648E4" w:rsidP="00C648E4">
      <w:pPr>
        <w:autoSpaceDE w:val="0"/>
        <w:autoSpaceDN w:val="0"/>
        <w:adjustRightInd w:val="0"/>
        <w:jc w:val="both"/>
        <w:rPr>
          <w:ins w:id="435" w:author="Linda Kapitula" w:date="2026-02-12T10:44:00Z" w16du:dateUtc="2026-02-12T01:14:00Z"/>
          <w:rFonts w:eastAsia="Times New Roman" w:cs="Calibri"/>
          <w:color w:val="000000"/>
          <w:sz w:val="24"/>
          <w:szCs w:val="24"/>
          <w:lang w:val="en-GB"/>
        </w:rPr>
      </w:pPr>
    </w:p>
    <w:p w14:paraId="04977DBC" w14:textId="77777777" w:rsidR="00C648E4" w:rsidRPr="00C648E4" w:rsidRDefault="00C648E4" w:rsidP="00C648E4">
      <w:pPr>
        <w:autoSpaceDE w:val="0"/>
        <w:autoSpaceDN w:val="0"/>
        <w:adjustRightInd w:val="0"/>
        <w:jc w:val="both"/>
        <w:rPr>
          <w:ins w:id="436" w:author="Linda Kapitula" w:date="2026-02-12T10:44:00Z" w16du:dateUtc="2026-02-12T01:14:00Z"/>
          <w:rFonts w:eastAsia="Times New Roman" w:cs="Calibri"/>
          <w:color w:val="000000"/>
          <w:sz w:val="24"/>
          <w:szCs w:val="24"/>
          <w:lang w:val="en-GB"/>
        </w:rPr>
      </w:pPr>
      <w:ins w:id="437" w:author="Linda Kapitula" w:date="2026-02-12T10:44:00Z" w16du:dateUtc="2026-02-12T01:14:00Z">
        <w:r w:rsidRPr="00C648E4">
          <w:rPr>
            <w:rFonts w:eastAsia="Times New Roman" w:cs="Calibri"/>
            <w:color w:val="000000"/>
            <w:sz w:val="24"/>
            <w:szCs w:val="24"/>
            <w:lang w:val="en-GB"/>
          </w:rPr>
          <w:t>I will report any concerns, disclosures, or allegations of child abuse, neglect, or policy non-compliance immediately in accordance with HLNT reporting procedures and statutory requirements under the Care and Protection of Children Act 2007 (NT).</w:t>
        </w:r>
      </w:ins>
    </w:p>
    <w:p w14:paraId="42BF41CE" w14:textId="77777777" w:rsidR="00C648E4" w:rsidRPr="00C648E4" w:rsidRDefault="00C648E4" w:rsidP="00C648E4">
      <w:pPr>
        <w:autoSpaceDE w:val="0"/>
        <w:autoSpaceDN w:val="0"/>
        <w:adjustRightInd w:val="0"/>
        <w:jc w:val="both"/>
        <w:rPr>
          <w:ins w:id="438" w:author="Linda Kapitula" w:date="2026-02-12T10:44:00Z" w16du:dateUtc="2026-02-12T01:14:00Z"/>
          <w:rFonts w:eastAsia="Times New Roman" w:cs="Calibri"/>
          <w:color w:val="000000"/>
          <w:sz w:val="24"/>
          <w:szCs w:val="24"/>
          <w:lang w:val="en-GB"/>
        </w:rPr>
      </w:pPr>
    </w:p>
    <w:p w14:paraId="3E4C51A1" w14:textId="77777777" w:rsidR="00C648E4" w:rsidRPr="00C648E4" w:rsidRDefault="00C648E4" w:rsidP="00C648E4">
      <w:pPr>
        <w:autoSpaceDE w:val="0"/>
        <w:autoSpaceDN w:val="0"/>
        <w:adjustRightInd w:val="0"/>
        <w:jc w:val="both"/>
        <w:rPr>
          <w:ins w:id="439" w:author="Linda Kapitula" w:date="2026-02-12T10:44:00Z" w16du:dateUtc="2026-02-12T01:14:00Z"/>
          <w:rFonts w:eastAsia="Times New Roman" w:cs="Calibri"/>
          <w:color w:val="000000"/>
          <w:sz w:val="24"/>
          <w:szCs w:val="24"/>
          <w:lang w:val="en-GB"/>
        </w:rPr>
      </w:pPr>
      <w:ins w:id="440" w:author="Linda Kapitula" w:date="2026-02-12T10:44:00Z" w16du:dateUtc="2026-02-12T01:14:00Z">
        <w:r w:rsidRPr="00C648E4">
          <w:rPr>
            <w:rFonts w:eastAsia="Times New Roman" w:cs="Calibri"/>
            <w:color w:val="000000"/>
            <w:sz w:val="24"/>
            <w:szCs w:val="24"/>
            <w:lang w:val="en-GB"/>
          </w:rPr>
          <w:t>I will disclose immediately any criminal charges, convictions, or outcomes relating to child abuse, whether these occurred prior to or during my association with HLNT.</w:t>
        </w:r>
      </w:ins>
    </w:p>
    <w:p w14:paraId="10E46682" w14:textId="77777777" w:rsidR="00C648E4" w:rsidRPr="00C648E4" w:rsidRDefault="00C648E4" w:rsidP="00C648E4">
      <w:pPr>
        <w:autoSpaceDE w:val="0"/>
        <w:autoSpaceDN w:val="0"/>
        <w:adjustRightInd w:val="0"/>
        <w:jc w:val="both"/>
        <w:rPr>
          <w:ins w:id="441" w:author="Linda Kapitula" w:date="2026-02-12T10:44:00Z" w16du:dateUtc="2026-02-12T01:14:00Z"/>
          <w:rFonts w:eastAsia="Times New Roman" w:cs="Calibri"/>
          <w:color w:val="000000"/>
          <w:sz w:val="24"/>
          <w:szCs w:val="24"/>
          <w:lang w:val="en-GB"/>
        </w:rPr>
      </w:pPr>
    </w:p>
    <w:p w14:paraId="1ACFC9B8" w14:textId="253D349D" w:rsidR="00536799" w:rsidRPr="0092029A" w:rsidDel="00C648E4" w:rsidRDefault="00C648E4" w:rsidP="00C648E4">
      <w:pPr>
        <w:autoSpaceDE w:val="0"/>
        <w:autoSpaceDN w:val="0"/>
        <w:adjustRightInd w:val="0"/>
        <w:jc w:val="both"/>
        <w:rPr>
          <w:del w:id="442" w:author="Linda Kapitula" w:date="2026-02-12T10:44:00Z" w16du:dateUtc="2026-02-12T01:14:00Z"/>
          <w:rFonts w:eastAsia="Times New Roman" w:cs="Calibri"/>
          <w:b/>
          <w:color w:val="000000"/>
          <w:sz w:val="24"/>
          <w:szCs w:val="24"/>
          <w:lang w:val="en-GB"/>
        </w:rPr>
      </w:pPr>
      <w:ins w:id="443" w:author="Linda Kapitula" w:date="2026-02-12T10:44:00Z" w16du:dateUtc="2026-02-12T01:14:00Z">
        <w:r w:rsidRPr="00C648E4">
          <w:rPr>
            <w:rFonts w:eastAsia="Times New Roman" w:cs="Calibri"/>
            <w:color w:val="000000"/>
            <w:sz w:val="24"/>
            <w:szCs w:val="24"/>
            <w:lang w:val="en-GB"/>
          </w:rPr>
          <w:t>I acknowledge that by signing this Code of Conduct, I accept the terms of HLNT’s Child Protection Policy and agree to conduct myself at all times in a manner consistent with the safety, wellbeing, and rights of children and young people.</w:t>
        </w:r>
      </w:ins>
      <w:del w:id="444" w:author="Linda Kapitula" w:date="2026-02-12T10:44:00Z" w16du:dateUtc="2026-02-12T01:14:00Z">
        <w:r w:rsidR="00536799" w:rsidRPr="0092029A" w:rsidDel="00C648E4">
          <w:rPr>
            <w:rFonts w:eastAsia="Times New Roman" w:cs="Calibri"/>
            <w:color w:val="000000"/>
            <w:sz w:val="24"/>
            <w:szCs w:val="24"/>
            <w:lang w:val="en-GB"/>
          </w:rPr>
          <w:delText xml:space="preserve">acknowledge that I have read and understand </w:delText>
        </w:r>
        <w:r w:rsidR="00E662ED" w:rsidRPr="0092029A" w:rsidDel="00C648E4">
          <w:rPr>
            <w:rFonts w:eastAsia="Times New Roman" w:cs="Calibri"/>
            <w:color w:val="000000"/>
            <w:sz w:val="24"/>
            <w:szCs w:val="24"/>
            <w:lang w:val="en-GB"/>
          </w:rPr>
          <w:delText>HLNT’s</w:delText>
        </w:r>
        <w:r w:rsidR="00536799" w:rsidRPr="0092029A" w:rsidDel="00C648E4">
          <w:rPr>
            <w:rFonts w:eastAsia="Times New Roman" w:cs="Calibri"/>
            <w:color w:val="000000"/>
            <w:sz w:val="24"/>
            <w:szCs w:val="24"/>
            <w:lang w:val="en-GB"/>
          </w:rPr>
          <w:delText xml:space="preserve"> </w:delText>
        </w:r>
        <w:r w:rsidR="00076CAA" w:rsidDel="00C648E4">
          <w:rPr>
            <w:rFonts w:eastAsia="Times New Roman" w:cs="Calibri"/>
            <w:i/>
            <w:color w:val="000000"/>
            <w:sz w:val="24"/>
            <w:szCs w:val="24"/>
            <w:lang w:val="en-GB"/>
          </w:rPr>
          <w:delText xml:space="preserve">Child Protection Policy, </w:delText>
        </w:r>
        <w:r w:rsidR="00536799" w:rsidRPr="0092029A" w:rsidDel="00C648E4">
          <w:rPr>
            <w:rFonts w:eastAsia="Times New Roman" w:cs="Calibri"/>
            <w:color w:val="000000"/>
            <w:sz w:val="24"/>
            <w:szCs w:val="24"/>
            <w:lang w:val="en-GB"/>
          </w:rPr>
          <w:delText xml:space="preserve">and agree that in the course of my association with </w:delText>
        </w:r>
        <w:r w:rsidR="00E662ED" w:rsidRPr="0092029A" w:rsidDel="00C648E4">
          <w:rPr>
            <w:rFonts w:eastAsia="Times New Roman" w:cs="Calibri"/>
            <w:color w:val="000000"/>
            <w:sz w:val="24"/>
            <w:szCs w:val="24"/>
            <w:lang w:val="en-GB"/>
          </w:rPr>
          <w:delText>HLNT</w:delText>
        </w:r>
        <w:r w:rsidR="00536799" w:rsidRPr="0092029A" w:rsidDel="00C648E4">
          <w:rPr>
            <w:rFonts w:eastAsia="Times New Roman" w:cs="Calibri"/>
            <w:color w:val="000000"/>
            <w:sz w:val="24"/>
            <w:szCs w:val="24"/>
            <w:lang w:val="en-GB"/>
          </w:rPr>
          <w:delText>, I must</w:delText>
        </w:r>
        <w:r w:rsidR="00536799" w:rsidRPr="0092029A" w:rsidDel="00C648E4">
          <w:rPr>
            <w:rFonts w:eastAsia="Times New Roman" w:cs="Calibri"/>
            <w:b/>
            <w:color w:val="000000"/>
            <w:sz w:val="24"/>
            <w:szCs w:val="24"/>
            <w:lang w:val="en-GB"/>
          </w:rPr>
          <w:delText>:</w:delText>
        </w:r>
      </w:del>
    </w:p>
    <w:p w14:paraId="307A5A3B" w14:textId="3CC7E704" w:rsidR="00536799" w:rsidRPr="0092029A" w:rsidDel="00C648E4" w:rsidRDefault="00536799" w:rsidP="00C648E4">
      <w:pPr>
        <w:autoSpaceDE w:val="0"/>
        <w:autoSpaceDN w:val="0"/>
        <w:adjustRightInd w:val="0"/>
        <w:jc w:val="both"/>
        <w:rPr>
          <w:del w:id="445" w:author="Linda Kapitula" w:date="2026-02-12T10:44:00Z" w16du:dateUtc="2026-02-12T01:14:00Z"/>
          <w:rFonts w:eastAsia="MS Mincho"/>
          <w:sz w:val="24"/>
          <w:szCs w:val="24"/>
        </w:rPr>
      </w:pPr>
      <w:del w:id="446" w:author="Linda Kapitula" w:date="2026-02-12T10:44:00Z" w16du:dateUtc="2026-02-12T01:14:00Z">
        <w:r w:rsidRPr="0092029A" w:rsidDel="00C648E4">
          <w:rPr>
            <w:rFonts w:eastAsia="MS Mincho"/>
            <w:sz w:val="24"/>
            <w:szCs w:val="24"/>
          </w:rPr>
          <w:delText xml:space="preserve">treat children with </w:delText>
        </w:r>
        <w:r w:rsidR="00C46F9E" w:rsidDel="00C648E4">
          <w:rPr>
            <w:rFonts w:eastAsia="MS Mincho"/>
            <w:sz w:val="24"/>
            <w:szCs w:val="24"/>
          </w:rPr>
          <w:delText xml:space="preserve">fairness and </w:delText>
        </w:r>
        <w:r w:rsidRPr="0092029A" w:rsidDel="00C648E4">
          <w:rPr>
            <w:rFonts w:eastAsia="MS Mincho"/>
            <w:sz w:val="24"/>
            <w:szCs w:val="24"/>
          </w:rPr>
          <w:delText>respect regardless of race, colour, gender, language, religion, political or other  opinion, national, ethnic or social origin, property, disability, birth or other status</w:delText>
        </w:r>
      </w:del>
    </w:p>
    <w:p w14:paraId="60E460B9" w14:textId="5BF657D9" w:rsidR="00BD0CF6" w:rsidRPr="0092029A" w:rsidDel="00C648E4" w:rsidRDefault="00BD0CF6" w:rsidP="00C648E4">
      <w:pPr>
        <w:autoSpaceDE w:val="0"/>
        <w:autoSpaceDN w:val="0"/>
        <w:adjustRightInd w:val="0"/>
        <w:jc w:val="both"/>
        <w:rPr>
          <w:del w:id="447" w:author="Linda Kapitula" w:date="2026-02-12T10:44:00Z" w16du:dateUtc="2026-02-12T01:14:00Z"/>
          <w:rFonts w:eastAsia="MS Mincho"/>
          <w:sz w:val="24"/>
          <w:szCs w:val="24"/>
        </w:rPr>
      </w:pPr>
    </w:p>
    <w:p w14:paraId="345F8A80" w14:textId="5D7AF72B" w:rsidR="00BD0CF6" w:rsidRPr="0092029A" w:rsidDel="00C648E4" w:rsidRDefault="008B6727" w:rsidP="00C648E4">
      <w:pPr>
        <w:autoSpaceDE w:val="0"/>
        <w:autoSpaceDN w:val="0"/>
        <w:adjustRightInd w:val="0"/>
        <w:jc w:val="both"/>
        <w:rPr>
          <w:del w:id="448" w:author="Linda Kapitula" w:date="2026-02-12T10:44:00Z" w16du:dateUtc="2026-02-12T01:14:00Z"/>
          <w:rFonts w:eastAsia="MS Mincho"/>
          <w:sz w:val="24"/>
          <w:szCs w:val="24"/>
        </w:rPr>
      </w:pPr>
      <w:del w:id="449" w:author="Linda Kapitula" w:date="2026-02-12T10:44:00Z" w16du:dateUtc="2026-02-12T01:14:00Z">
        <w:r w:rsidDel="00C648E4">
          <w:rPr>
            <w:rFonts w:eastAsia="MS Mincho"/>
            <w:sz w:val="24"/>
            <w:szCs w:val="24"/>
          </w:rPr>
          <w:delText>be able to</w:delText>
        </w:r>
        <w:r w:rsidR="00544A04" w:rsidDel="00C648E4">
          <w:rPr>
            <w:rFonts w:eastAsia="MS Mincho"/>
            <w:sz w:val="24"/>
            <w:szCs w:val="24"/>
          </w:rPr>
          <w:delText xml:space="preserve"> immediately</w:delText>
        </w:r>
        <w:r w:rsidDel="00C648E4">
          <w:rPr>
            <w:rFonts w:eastAsia="MS Mincho"/>
            <w:sz w:val="24"/>
            <w:szCs w:val="24"/>
          </w:rPr>
          <w:delText xml:space="preserve"> produce a</w:delText>
        </w:r>
        <w:r w:rsidR="00BD0CF6" w:rsidRPr="0092029A" w:rsidDel="00C648E4">
          <w:rPr>
            <w:rFonts w:eastAsia="MS Mincho"/>
            <w:sz w:val="24"/>
            <w:szCs w:val="24"/>
          </w:rPr>
          <w:delText xml:space="preserve"> Working With Children clearance </w:delText>
        </w:r>
        <w:r w:rsidDel="00C648E4">
          <w:rPr>
            <w:rFonts w:eastAsia="MS Mincho"/>
            <w:sz w:val="24"/>
            <w:szCs w:val="24"/>
          </w:rPr>
          <w:delText>upon request</w:delText>
        </w:r>
        <w:r w:rsidR="00544A04" w:rsidDel="00C648E4">
          <w:rPr>
            <w:rFonts w:eastAsia="MS Mincho"/>
            <w:sz w:val="24"/>
            <w:szCs w:val="24"/>
          </w:rPr>
          <w:delText xml:space="preserve"> when undertaking an activity for HLNT.</w:delText>
        </w:r>
      </w:del>
    </w:p>
    <w:p w14:paraId="50511C8D" w14:textId="516926FA" w:rsidR="00536799" w:rsidRPr="0092029A" w:rsidDel="00C648E4" w:rsidRDefault="00536799" w:rsidP="00C648E4">
      <w:pPr>
        <w:autoSpaceDE w:val="0"/>
        <w:autoSpaceDN w:val="0"/>
        <w:adjustRightInd w:val="0"/>
        <w:jc w:val="both"/>
        <w:rPr>
          <w:del w:id="450" w:author="Linda Kapitula" w:date="2026-02-12T10:44:00Z" w16du:dateUtc="2026-02-12T01:14:00Z"/>
          <w:sz w:val="24"/>
          <w:szCs w:val="24"/>
        </w:rPr>
      </w:pPr>
    </w:p>
    <w:p w14:paraId="52C13513" w14:textId="6CE883E7" w:rsidR="00536799" w:rsidRPr="0092029A" w:rsidDel="00C648E4" w:rsidRDefault="00821D19" w:rsidP="00C648E4">
      <w:pPr>
        <w:autoSpaceDE w:val="0"/>
        <w:autoSpaceDN w:val="0"/>
        <w:adjustRightInd w:val="0"/>
        <w:jc w:val="both"/>
        <w:rPr>
          <w:del w:id="451" w:author="Linda Kapitula" w:date="2026-02-12T10:44:00Z" w16du:dateUtc="2026-02-12T01:14:00Z"/>
          <w:rFonts w:eastAsia="MS Mincho"/>
          <w:sz w:val="24"/>
          <w:szCs w:val="24"/>
        </w:rPr>
      </w:pPr>
      <w:del w:id="452" w:author="Linda Kapitula" w:date="2026-02-12T10:44:00Z" w16du:dateUtc="2026-02-12T01:14:00Z">
        <w:r w:rsidRPr="0092029A" w:rsidDel="00C648E4">
          <w:rPr>
            <w:rFonts w:eastAsia="MS Mincho"/>
            <w:sz w:val="24"/>
            <w:szCs w:val="24"/>
          </w:rPr>
          <w:delText>not react in anger or</w:delText>
        </w:r>
        <w:r w:rsidR="00536799" w:rsidRPr="0092029A" w:rsidDel="00C648E4">
          <w:rPr>
            <w:rFonts w:eastAsia="MS Mincho"/>
            <w:sz w:val="24"/>
            <w:szCs w:val="24"/>
          </w:rPr>
          <w:delText xml:space="preserve"> use language or behaviour towards children that is inappropriate, harassing, abusive, sexually provocative, demeaning or culturally inappropriate</w:delText>
        </w:r>
      </w:del>
    </w:p>
    <w:p w14:paraId="591DEA4D" w14:textId="2F192D2E" w:rsidR="00536799" w:rsidRPr="0092029A" w:rsidDel="00C648E4" w:rsidRDefault="00536799" w:rsidP="00C648E4">
      <w:pPr>
        <w:autoSpaceDE w:val="0"/>
        <w:autoSpaceDN w:val="0"/>
        <w:adjustRightInd w:val="0"/>
        <w:jc w:val="both"/>
        <w:rPr>
          <w:del w:id="453" w:author="Linda Kapitula" w:date="2026-02-12T10:44:00Z" w16du:dateUtc="2026-02-12T01:14:00Z"/>
          <w:sz w:val="24"/>
          <w:szCs w:val="24"/>
        </w:rPr>
      </w:pPr>
    </w:p>
    <w:p w14:paraId="6BB261FD" w14:textId="00D32CAE" w:rsidR="00536799" w:rsidRPr="0092029A" w:rsidDel="00C648E4" w:rsidRDefault="00536799" w:rsidP="00C648E4">
      <w:pPr>
        <w:autoSpaceDE w:val="0"/>
        <w:autoSpaceDN w:val="0"/>
        <w:adjustRightInd w:val="0"/>
        <w:jc w:val="both"/>
        <w:rPr>
          <w:del w:id="454" w:author="Linda Kapitula" w:date="2026-02-12T10:44:00Z" w16du:dateUtc="2026-02-12T01:14:00Z"/>
          <w:rFonts w:eastAsia="MS Mincho"/>
          <w:sz w:val="24"/>
          <w:szCs w:val="24"/>
        </w:rPr>
      </w:pPr>
      <w:del w:id="455" w:author="Linda Kapitula" w:date="2026-02-12T10:44:00Z" w16du:dateUtc="2026-02-12T01:14:00Z">
        <w:r w:rsidRPr="0092029A" w:rsidDel="00C648E4">
          <w:rPr>
            <w:rFonts w:eastAsia="MS Mincho"/>
            <w:sz w:val="24"/>
            <w:szCs w:val="24"/>
          </w:rPr>
          <w:lastRenderedPageBreak/>
          <w:delText>not engage children under the age of 18 in any form of sexual intercourse or sexual activity, including paying for sexual services or acts</w:delText>
        </w:r>
      </w:del>
    </w:p>
    <w:p w14:paraId="356614D5" w14:textId="4065B19A" w:rsidR="00821D19" w:rsidRPr="0092029A" w:rsidDel="00C648E4" w:rsidRDefault="00821D19" w:rsidP="00C648E4">
      <w:pPr>
        <w:autoSpaceDE w:val="0"/>
        <w:autoSpaceDN w:val="0"/>
        <w:adjustRightInd w:val="0"/>
        <w:jc w:val="both"/>
        <w:rPr>
          <w:del w:id="456" w:author="Linda Kapitula" w:date="2026-02-12T10:44:00Z" w16du:dateUtc="2026-02-12T01:14:00Z"/>
          <w:rFonts w:eastAsia="MS Mincho"/>
          <w:sz w:val="24"/>
          <w:szCs w:val="24"/>
        </w:rPr>
      </w:pPr>
    </w:p>
    <w:p w14:paraId="2839F4D7" w14:textId="01101575" w:rsidR="00821D19" w:rsidRPr="0092029A" w:rsidDel="00C648E4" w:rsidRDefault="00821D19" w:rsidP="00C648E4">
      <w:pPr>
        <w:autoSpaceDE w:val="0"/>
        <w:autoSpaceDN w:val="0"/>
        <w:adjustRightInd w:val="0"/>
        <w:jc w:val="both"/>
        <w:rPr>
          <w:del w:id="457" w:author="Linda Kapitula" w:date="2026-02-12T10:44:00Z" w16du:dateUtc="2026-02-12T01:14:00Z"/>
          <w:rFonts w:eastAsia="MS Mincho"/>
          <w:sz w:val="24"/>
          <w:szCs w:val="24"/>
        </w:rPr>
      </w:pPr>
      <w:del w:id="458" w:author="Linda Kapitula" w:date="2026-02-12T10:44:00Z" w16du:dateUtc="2026-02-12T01:14:00Z">
        <w:r w:rsidRPr="0092029A" w:rsidDel="00C648E4">
          <w:rPr>
            <w:rFonts w:eastAsia="MS Mincho"/>
            <w:sz w:val="24"/>
            <w:szCs w:val="24"/>
          </w:rPr>
          <w:delText>only use physical contact when absolutely necessary to develop sports skills, respond to or treat an injury and to meet the specific requirements of the sport.</w:delText>
        </w:r>
      </w:del>
    </w:p>
    <w:p w14:paraId="52729E31" w14:textId="6113E705" w:rsidR="0037482E" w:rsidRPr="0092029A" w:rsidDel="00C648E4" w:rsidRDefault="0037482E" w:rsidP="00C648E4">
      <w:pPr>
        <w:autoSpaceDE w:val="0"/>
        <w:autoSpaceDN w:val="0"/>
        <w:adjustRightInd w:val="0"/>
        <w:jc w:val="both"/>
        <w:rPr>
          <w:del w:id="459" w:author="Linda Kapitula" w:date="2026-02-12T10:44:00Z" w16du:dateUtc="2026-02-12T01:14:00Z"/>
          <w:rFonts w:eastAsia="MS Mincho"/>
          <w:sz w:val="24"/>
          <w:szCs w:val="24"/>
        </w:rPr>
      </w:pPr>
    </w:p>
    <w:p w14:paraId="122B9F96" w14:textId="37B2D5C3" w:rsidR="0037482E" w:rsidRPr="0092029A" w:rsidDel="00C648E4" w:rsidRDefault="0037482E" w:rsidP="00C648E4">
      <w:pPr>
        <w:autoSpaceDE w:val="0"/>
        <w:autoSpaceDN w:val="0"/>
        <w:adjustRightInd w:val="0"/>
        <w:jc w:val="both"/>
        <w:rPr>
          <w:del w:id="460" w:author="Linda Kapitula" w:date="2026-02-12T10:44:00Z" w16du:dateUtc="2026-02-12T01:14:00Z"/>
          <w:rFonts w:eastAsia="MS Mincho"/>
          <w:sz w:val="24"/>
          <w:szCs w:val="24"/>
        </w:rPr>
      </w:pPr>
      <w:del w:id="461" w:author="Linda Kapitula" w:date="2026-02-12T10:44:00Z" w16du:dateUtc="2026-02-12T01:14:00Z">
        <w:r w:rsidRPr="0092029A" w:rsidDel="00C648E4">
          <w:rPr>
            <w:rFonts w:eastAsia="MS Mincho"/>
            <w:sz w:val="24"/>
            <w:szCs w:val="24"/>
          </w:rPr>
          <w:delText>treat all information of a child with complete confidentiality</w:delText>
        </w:r>
      </w:del>
    </w:p>
    <w:p w14:paraId="2E95F28B" w14:textId="62BF6BE2" w:rsidR="00536799" w:rsidRPr="0092029A" w:rsidDel="00C648E4" w:rsidRDefault="00536799" w:rsidP="00C648E4">
      <w:pPr>
        <w:autoSpaceDE w:val="0"/>
        <w:autoSpaceDN w:val="0"/>
        <w:adjustRightInd w:val="0"/>
        <w:jc w:val="both"/>
        <w:rPr>
          <w:del w:id="462" w:author="Linda Kapitula" w:date="2026-02-12T10:44:00Z" w16du:dateUtc="2026-02-12T01:14:00Z"/>
          <w:sz w:val="24"/>
          <w:szCs w:val="24"/>
        </w:rPr>
      </w:pPr>
    </w:p>
    <w:p w14:paraId="4986890D" w14:textId="1EC4D1DD" w:rsidR="00536799" w:rsidRPr="0092029A" w:rsidDel="00C648E4" w:rsidRDefault="00536799" w:rsidP="00C648E4">
      <w:pPr>
        <w:autoSpaceDE w:val="0"/>
        <w:autoSpaceDN w:val="0"/>
        <w:adjustRightInd w:val="0"/>
        <w:jc w:val="both"/>
        <w:rPr>
          <w:del w:id="463" w:author="Linda Kapitula" w:date="2026-02-12T10:44:00Z" w16du:dateUtc="2026-02-12T01:14:00Z"/>
          <w:rFonts w:eastAsia="MS Mincho"/>
          <w:sz w:val="24"/>
          <w:szCs w:val="24"/>
        </w:rPr>
      </w:pPr>
      <w:del w:id="464" w:author="Linda Kapitula" w:date="2026-02-12T10:44:00Z" w16du:dateUtc="2026-02-12T01:14:00Z">
        <w:r w:rsidRPr="0092029A" w:rsidDel="00C648E4">
          <w:rPr>
            <w:rFonts w:eastAsia="MS Mincho"/>
            <w:sz w:val="24"/>
            <w:szCs w:val="24"/>
          </w:rPr>
          <w:delText>wherever possible, ensure that another adult is present when working in the proximity of children</w:delText>
        </w:r>
      </w:del>
    </w:p>
    <w:p w14:paraId="4944874C" w14:textId="7FB3D8E8" w:rsidR="0037482E" w:rsidRPr="0092029A" w:rsidDel="00C648E4" w:rsidRDefault="0037482E" w:rsidP="00C648E4">
      <w:pPr>
        <w:autoSpaceDE w:val="0"/>
        <w:autoSpaceDN w:val="0"/>
        <w:adjustRightInd w:val="0"/>
        <w:jc w:val="both"/>
        <w:rPr>
          <w:del w:id="465" w:author="Linda Kapitula" w:date="2026-02-12T10:44:00Z" w16du:dateUtc="2026-02-12T01:14:00Z"/>
          <w:rFonts w:eastAsia="MS Mincho"/>
          <w:sz w:val="24"/>
          <w:szCs w:val="24"/>
        </w:rPr>
      </w:pPr>
    </w:p>
    <w:p w14:paraId="650744B3" w14:textId="791A4A14" w:rsidR="00AB566F" w:rsidDel="00C648E4" w:rsidRDefault="0037482E" w:rsidP="00C648E4">
      <w:pPr>
        <w:autoSpaceDE w:val="0"/>
        <w:autoSpaceDN w:val="0"/>
        <w:adjustRightInd w:val="0"/>
        <w:jc w:val="both"/>
        <w:rPr>
          <w:del w:id="466" w:author="Linda Kapitula" w:date="2026-02-12T10:44:00Z" w16du:dateUtc="2026-02-12T01:14:00Z"/>
          <w:rFonts w:eastAsia="MS Mincho"/>
          <w:sz w:val="24"/>
          <w:szCs w:val="24"/>
        </w:rPr>
      </w:pPr>
      <w:del w:id="467" w:author="Linda Kapitula" w:date="2026-02-12T10:44:00Z" w16du:dateUtc="2026-02-12T01:14:00Z">
        <w:r w:rsidRPr="0092029A" w:rsidDel="00C648E4">
          <w:rPr>
            <w:rFonts w:eastAsia="MS Mincho"/>
            <w:sz w:val="24"/>
            <w:szCs w:val="24"/>
          </w:rPr>
          <w:delText xml:space="preserve">not transport a child independently </w:delText>
        </w:r>
        <w:r w:rsidR="00E01192" w:rsidDel="00C648E4">
          <w:rPr>
            <w:rFonts w:eastAsia="MS Mincho"/>
            <w:sz w:val="24"/>
            <w:szCs w:val="24"/>
          </w:rPr>
          <w:delText xml:space="preserve">(except in exceptional circumstances such as </w:delText>
        </w:r>
        <w:r w:rsidR="00E01192" w:rsidRPr="0092029A" w:rsidDel="00C648E4">
          <w:rPr>
            <w:rFonts w:eastAsia="MS Mincho"/>
            <w:sz w:val="24"/>
            <w:szCs w:val="24"/>
          </w:rPr>
          <w:delText>immediate risk of injury or physical danger</w:delText>
        </w:r>
        <w:r w:rsidR="002907A7" w:rsidDel="00C648E4">
          <w:rPr>
            <w:rFonts w:eastAsia="MS Mincho"/>
            <w:sz w:val="24"/>
            <w:szCs w:val="24"/>
          </w:rPr>
          <w:delText>)</w:delText>
        </w:r>
      </w:del>
    </w:p>
    <w:p w14:paraId="62E37BEA" w14:textId="0098E691" w:rsidR="00AB566F" w:rsidRPr="00AB566F" w:rsidDel="00C648E4" w:rsidRDefault="00AB566F" w:rsidP="00C648E4">
      <w:pPr>
        <w:autoSpaceDE w:val="0"/>
        <w:autoSpaceDN w:val="0"/>
        <w:adjustRightInd w:val="0"/>
        <w:jc w:val="both"/>
        <w:rPr>
          <w:del w:id="468" w:author="Linda Kapitula" w:date="2026-02-12T10:44:00Z" w16du:dateUtc="2026-02-12T01:14:00Z"/>
          <w:rFonts w:eastAsia="MS Mincho"/>
          <w:sz w:val="24"/>
          <w:szCs w:val="24"/>
        </w:rPr>
      </w:pPr>
    </w:p>
    <w:p w14:paraId="4C15A7A2" w14:textId="07922C89" w:rsidR="00AB566F" w:rsidRPr="0092029A" w:rsidDel="00C648E4" w:rsidRDefault="00AB566F" w:rsidP="00C648E4">
      <w:pPr>
        <w:autoSpaceDE w:val="0"/>
        <w:autoSpaceDN w:val="0"/>
        <w:adjustRightInd w:val="0"/>
        <w:jc w:val="both"/>
        <w:rPr>
          <w:del w:id="469" w:author="Linda Kapitula" w:date="2026-02-12T10:44:00Z" w16du:dateUtc="2026-02-12T01:14:00Z"/>
          <w:rFonts w:eastAsia="MS Mincho"/>
          <w:sz w:val="24"/>
          <w:szCs w:val="24"/>
        </w:rPr>
      </w:pPr>
      <w:del w:id="470" w:author="Linda Kapitula" w:date="2026-02-12T10:44:00Z" w16du:dateUtc="2026-02-12T01:14:00Z">
        <w:r w:rsidRPr="0092029A" w:rsidDel="00C648E4">
          <w:rPr>
            <w:rFonts w:eastAsia="MS Mincho"/>
            <w:sz w:val="24"/>
            <w:szCs w:val="24"/>
          </w:rPr>
          <w:delText>not invite unaccompanied children into my home, unless they are at immediate risk of injury or in physical danger</w:delText>
        </w:r>
      </w:del>
    </w:p>
    <w:p w14:paraId="75CCD3B4" w14:textId="0DC3261F" w:rsidR="00AB566F" w:rsidRPr="0092029A" w:rsidDel="00C648E4" w:rsidRDefault="00AB566F" w:rsidP="00C648E4">
      <w:pPr>
        <w:autoSpaceDE w:val="0"/>
        <w:autoSpaceDN w:val="0"/>
        <w:adjustRightInd w:val="0"/>
        <w:jc w:val="both"/>
        <w:rPr>
          <w:del w:id="471" w:author="Linda Kapitula" w:date="2026-02-12T10:44:00Z" w16du:dateUtc="2026-02-12T01:14:00Z"/>
          <w:sz w:val="24"/>
          <w:szCs w:val="24"/>
        </w:rPr>
      </w:pPr>
    </w:p>
    <w:p w14:paraId="4DE2A922" w14:textId="4227B3B2" w:rsidR="00AB566F" w:rsidRPr="0092029A" w:rsidDel="00C648E4" w:rsidRDefault="00AB566F" w:rsidP="00C648E4">
      <w:pPr>
        <w:autoSpaceDE w:val="0"/>
        <w:autoSpaceDN w:val="0"/>
        <w:adjustRightInd w:val="0"/>
        <w:jc w:val="both"/>
        <w:rPr>
          <w:del w:id="472" w:author="Linda Kapitula" w:date="2026-02-12T10:44:00Z" w16du:dateUtc="2026-02-12T01:14:00Z"/>
          <w:rFonts w:eastAsia="MS Mincho"/>
          <w:sz w:val="24"/>
          <w:szCs w:val="24"/>
        </w:rPr>
      </w:pPr>
      <w:del w:id="473" w:author="Linda Kapitula" w:date="2026-02-12T10:44:00Z" w16du:dateUtc="2026-02-12T01:14:00Z">
        <w:r w:rsidRPr="0092029A" w:rsidDel="00C648E4">
          <w:rPr>
            <w:rFonts w:eastAsia="MS Mincho"/>
            <w:sz w:val="24"/>
            <w:szCs w:val="24"/>
          </w:rPr>
          <w:delText>avoid being alone with a child in an enclosed area.</w:delText>
        </w:r>
      </w:del>
    </w:p>
    <w:p w14:paraId="0B7F6A3A" w14:textId="0825931C" w:rsidR="00AB566F" w:rsidRPr="0092029A" w:rsidDel="00C648E4" w:rsidRDefault="00AB566F" w:rsidP="00C648E4">
      <w:pPr>
        <w:autoSpaceDE w:val="0"/>
        <w:autoSpaceDN w:val="0"/>
        <w:adjustRightInd w:val="0"/>
        <w:jc w:val="both"/>
        <w:rPr>
          <w:del w:id="474" w:author="Linda Kapitula" w:date="2026-02-12T10:44:00Z" w16du:dateUtc="2026-02-12T01:14:00Z"/>
          <w:sz w:val="24"/>
          <w:szCs w:val="24"/>
        </w:rPr>
      </w:pPr>
    </w:p>
    <w:p w14:paraId="321AE3A0" w14:textId="40180774" w:rsidR="00AB566F" w:rsidRPr="0092029A" w:rsidDel="00C648E4" w:rsidRDefault="00AB566F" w:rsidP="00C648E4">
      <w:pPr>
        <w:autoSpaceDE w:val="0"/>
        <w:autoSpaceDN w:val="0"/>
        <w:adjustRightInd w:val="0"/>
        <w:jc w:val="both"/>
        <w:rPr>
          <w:del w:id="475" w:author="Linda Kapitula" w:date="2026-02-12T10:44:00Z" w16du:dateUtc="2026-02-12T01:14:00Z"/>
          <w:rFonts w:eastAsia="MS Mincho"/>
          <w:sz w:val="24"/>
          <w:szCs w:val="24"/>
        </w:rPr>
      </w:pPr>
      <w:del w:id="476" w:author="Linda Kapitula" w:date="2026-02-12T10:44:00Z" w16du:dateUtc="2026-02-12T01:14:00Z">
        <w:r w:rsidRPr="0092029A" w:rsidDel="00C648E4">
          <w:rPr>
            <w:rFonts w:eastAsia="MS Mincho"/>
            <w:sz w:val="24"/>
            <w:szCs w:val="24"/>
          </w:rPr>
          <w:delText xml:space="preserve">not use any computers, mobile phones, video cameras, cameras or social media inappropriately, and never to exploit or harass children or access child exploitation material through any medium. </w:delText>
        </w:r>
      </w:del>
    </w:p>
    <w:p w14:paraId="4C9B3F93" w14:textId="74E2CCBF" w:rsidR="00AB566F" w:rsidRPr="0092029A" w:rsidDel="00C648E4" w:rsidRDefault="00AB566F" w:rsidP="00C648E4">
      <w:pPr>
        <w:autoSpaceDE w:val="0"/>
        <w:autoSpaceDN w:val="0"/>
        <w:adjustRightInd w:val="0"/>
        <w:jc w:val="both"/>
        <w:rPr>
          <w:del w:id="477" w:author="Linda Kapitula" w:date="2026-02-12T10:44:00Z" w16du:dateUtc="2026-02-12T01:14:00Z"/>
          <w:sz w:val="24"/>
          <w:szCs w:val="24"/>
        </w:rPr>
      </w:pPr>
    </w:p>
    <w:p w14:paraId="7AE2CB0E" w14:textId="1D0EEFEC" w:rsidR="00AB566F" w:rsidRPr="0092029A" w:rsidDel="00C648E4" w:rsidRDefault="00AB566F" w:rsidP="00C648E4">
      <w:pPr>
        <w:autoSpaceDE w:val="0"/>
        <w:autoSpaceDN w:val="0"/>
        <w:adjustRightInd w:val="0"/>
        <w:jc w:val="both"/>
        <w:rPr>
          <w:del w:id="478" w:author="Linda Kapitula" w:date="2026-02-12T10:44:00Z" w16du:dateUtc="2026-02-12T01:14:00Z"/>
          <w:rFonts w:eastAsia="MS Mincho"/>
          <w:sz w:val="24"/>
          <w:szCs w:val="24"/>
        </w:rPr>
      </w:pPr>
      <w:del w:id="479" w:author="Linda Kapitula" w:date="2026-02-12T10:44:00Z" w16du:dateUtc="2026-02-12T01:14:00Z">
        <w:r w:rsidRPr="0092029A" w:rsidDel="00C648E4">
          <w:rPr>
            <w:rFonts w:eastAsia="MS Mincho"/>
            <w:sz w:val="24"/>
            <w:szCs w:val="24"/>
          </w:rPr>
          <w:delText>not use physical punishment on children and must limit any forms of discipline to time-outs not longer than 5 min at each time. If any such intervention does not mitigate the child from ill-behaviour, then the child must be refer</w:delText>
        </w:r>
        <w:r w:rsidDel="00C648E4">
          <w:rPr>
            <w:rFonts w:eastAsia="MS Mincho"/>
            <w:sz w:val="24"/>
            <w:szCs w:val="24"/>
          </w:rPr>
          <w:delText>r</w:delText>
        </w:r>
        <w:r w:rsidRPr="0092029A" w:rsidDel="00C648E4">
          <w:rPr>
            <w:rFonts w:eastAsia="MS Mincho"/>
            <w:sz w:val="24"/>
            <w:szCs w:val="24"/>
          </w:rPr>
          <w:delText>ed to the parent/guardian.</w:delText>
        </w:r>
      </w:del>
    </w:p>
    <w:p w14:paraId="6994E46D" w14:textId="6116EF5F" w:rsidR="00AB566F" w:rsidRPr="0092029A" w:rsidDel="00C648E4" w:rsidRDefault="00AB566F" w:rsidP="00C648E4">
      <w:pPr>
        <w:autoSpaceDE w:val="0"/>
        <w:autoSpaceDN w:val="0"/>
        <w:adjustRightInd w:val="0"/>
        <w:jc w:val="both"/>
        <w:rPr>
          <w:del w:id="480" w:author="Linda Kapitula" w:date="2026-02-12T10:44:00Z" w16du:dateUtc="2026-02-12T01:14:00Z"/>
          <w:rFonts w:eastAsia="MS Mincho"/>
          <w:sz w:val="24"/>
          <w:szCs w:val="24"/>
        </w:rPr>
      </w:pPr>
    </w:p>
    <w:p w14:paraId="100C0BAF" w14:textId="788F3AFA" w:rsidR="00AB566F" w:rsidRPr="0092029A" w:rsidDel="00C648E4" w:rsidRDefault="00AB566F" w:rsidP="00C648E4">
      <w:pPr>
        <w:autoSpaceDE w:val="0"/>
        <w:autoSpaceDN w:val="0"/>
        <w:adjustRightInd w:val="0"/>
        <w:jc w:val="both"/>
        <w:rPr>
          <w:del w:id="481" w:author="Linda Kapitula" w:date="2026-02-12T10:44:00Z" w16du:dateUtc="2026-02-12T01:14:00Z"/>
          <w:rFonts w:eastAsia="MS Mincho"/>
          <w:sz w:val="24"/>
          <w:szCs w:val="24"/>
        </w:rPr>
      </w:pPr>
      <w:del w:id="482" w:author="Linda Kapitula" w:date="2026-02-12T10:44:00Z" w16du:dateUtc="2026-02-12T01:14:00Z">
        <w:r w:rsidRPr="0092029A" w:rsidDel="00C648E4">
          <w:rPr>
            <w:rFonts w:eastAsia="MS Mincho"/>
            <w:sz w:val="24"/>
            <w:szCs w:val="24"/>
          </w:rPr>
          <w:delText>attend to any child who is injured to ensure immediate safety and request for assistance from a trained first-aider to tend to child.</w:delText>
        </w:r>
      </w:del>
    </w:p>
    <w:p w14:paraId="3928E322" w14:textId="29D68EDE" w:rsidR="00AB566F" w:rsidRPr="0092029A" w:rsidDel="00C648E4" w:rsidRDefault="00AB566F" w:rsidP="00C648E4">
      <w:pPr>
        <w:autoSpaceDE w:val="0"/>
        <w:autoSpaceDN w:val="0"/>
        <w:adjustRightInd w:val="0"/>
        <w:jc w:val="both"/>
        <w:rPr>
          <w:del w:id="483" w:author="Linda Kapitula" w:date="2026-02-12T10:44:00Z" w16du:dateUtc="2026-02-12T01:14:00Z"/>
          <w:rFonts w:eastAsia="MS Mincho"/>
          <w:sz w:val="24"/>
          <w:szCs w:val="24"/>
        </w:rPr>
      </w:pPr>
    </w:p>
    <w:p w14:paraId="709E6FC8" w14:textId="0560B3EE" w:rsidR="00AB566F" w:rsidRPr="0092029A" w:rsidDel="00C648E4" w:rsidRDefault="00AB566F" w:rsidP="00C648E4">
      <w:pPr>
        <w:autoSpaceDE w:val="0"/>
        <w:autoSpaceDN w:val="0"/>
        <w:adjustRightInd w:val="0"/>
        <w:jc w:val="both"/>
        <w:rPr>
          <w:del w:id="484" w:author="Linda Kapitula" w:date="2026-02-12T10:44:00Z" w16du:dateUtc="2026-02-12T01:14:00Z"/>
          <w:rFonts w:eastAsia="MS Mincho"/>
          <w:sz w:val="24"/>
          <w:szCs w:val="24"/>
        </w:rPr>
      </w:pPr>
      <w:del w:id="485" w:author="Linda Kapitula" w:date="2026-02-12T10:44:00Z" w16du:dateUtc="2026-02-12T01:14:00Z">
        <w:r w:rsidRPr="0092029A" w:rsidDel="00C648E4">
          <w:rPr>
            <w:rFonts w:eastAsia="MS Mincho"/>
            <w:sz w:val="24"/>
            <w:szCs w:val="24"/>
          </w:rPr>
          <w:delText>immediately report concerns or allegations of child abuse and policy non-compliance in accordance with appropriate procedures</w:delText>
        </w:r>
      </w:del>
    </w:p>
    <w:p w14:paraId="09334318" w14:textId="69E3726C" w:rsidR="00AB566F" w:rsidRPr="0092029A" w:rsidDel="00C648E4" w:rsidRDefault="00AB566F" w:rsidP="00C648E4">
      <w:pPr>
        <w:autoSpaceDE w:val="0"/>
        <w:autoSpaceDN w:val="0"/>
        <w:adjustRightInd w:val="0"/>
        <w:jc w:val="both"/>
        <w:rPr>
          <w:del w:id="486" w:author="Linda Kapitula" w:date="2026-02-12T10:44:00Z" w16du:dateUtc="2026-02-12T01:14:00Z"/>
          <w:sz w:val="24"/>
          <w:szCs w:val="24"/>
        </w:rPr>
      </w:pPr>
    </w:p>
    <w:p w14:paraId="0EA1B7E1" w14:textId="5607B25A" w:rsidR="00AB566F" w:rsidDel="00C648E4" w:rsidRDefault="00AB566F" w:rsidP="00C648E4">
      <w:pPr>
        <w:autoSpaceDE w:val="0"/>
        <w:autoSpaceDN w:val="0"/>
        <w:adjustRightInd w:val="0"/>
        <w:jc w:val="both"/>
        <w:rPr>
          <w:del w:id="487" w:author="Linda Kapitula" w:date="2026-02-12T10:44:00Z" w16du:dateUtc="2026-02-12T01:14:00Z"/>
          <w:rFonts w:eastAsia="MS Mincho"/>
          <w:sz w:val="24"/>
          <w:szCs w:val="24"/>
        </w:rPr>
      </w:pPr>
      <w:del w:id="488" w:author="Linda Kapitula" w:date="2026-02-12T10:44:00Z" w16du:dateUtc="2026-02-12T01:14:00Z">
        <w:r w:rsidRPr="0092029A" w:rsidDel="00C648E4">
          <w:rPr>
            <w:rFonts w:eastAsia="MS Mincho"/>
            <w:sz w:val="24"/>
            <w:szCs w:val="24"/>
          </w:rPr>
          <w:lastRenderedPageBreak/>
          <w:delText xml:space="preserve">Immediately disclose all charges, convictions and other outcomes of an offence, which occurred before or occurs during my association with </w:delText>
        </w:r>
        <w:r w:rsidDel="00C648E4">
          <w:rPr>
            <w:rFonts w:eastAsia="MS Mincho"/>
            <w:sz w:val="24"/>
            <w:szCs w:val="24"/>
          </w:rPr>
          <w:delText xml:space="preserve">HLNT </w:delText>
        </w:r>
        <w:r w:rsidRPr="0092029A" w:rsidDel="00C648E4">
          <w:rPr>
            <w:rFonts w:eastAsia="MS Mincho"/>
            <w:sz w:val="24"/>
            <w:szCs w:val="24"/>
          </w:rPr>
          <w:delText>that relate to child abuse.</w:delText>
        </w:r>
        <w:r w:rsidRPr="0092029A" w:rsidDel="00C648E4">
          <w:rPr>
            <w:rFonts w:eastAsia="MS Mincho"/>
            <w:sz w:val="24"/>
            <w:szCs w:val="24"/>
          </w:rPr>
          <w:delText> </w:delText>
        </w:r>
      </w:del>
    </w:p>
    <w:p w14:paraId="6D17E324" w14:textId="0051FF7D" w:rsidR="00AB566F" w:rsidDel="00C648E4" w:rsidRDefault="00AB566F" w:rsidP="00C648E4">
      <w:pPr>
        <w:autoSpaceDE w:val="0"/>
        <w:autoSpaceDN w:val="0"/>
        <w:adjustRightInd w:val="0"/>
        <w:jc w:val="both"/>
        <w:rPr>
          <w:del w:id="489" w:author="Linda Kapitula" w:date="2026-02-12T10:44:00Z" w16du:dateUtc="2026-02-12T01:14:00Z"/>
          <w:rFonts w:eastAsia="MS Mincho"/>
          <w:sz w:val="24"/>
          <w:szCs w:val="24"/>
        </w:rPr>
      </w:pPr>
    </w:p>
    <w:p w14:paraId="4871C2F4" w14:textId="64C31B40" w:rsidR="00C63A8A" w:rsidDel="00C648E4" w:rsidRDefault="00C63A8A" w:rsidP="00C648E4">
      <w:pPr>
        <w:autoSpaceDE w:val="0"/>
        <w:autoSpaceDN w:val="0"/>
        <w:adjustRightInd w:val="0"/>
        <w:jc w:val="both"/>
        <w:rPr>
          <w:del w:id="490" w:author="Linda Kapitula" w:date="2026-02-12T10:44:00Z" w16du:dateUtc="2026-02-12T01:14:00Z"/>
          <w:rFonts w:eastAsia="MS Mincho"/>
          <w:sz w:val="24"/>
          <w:szCs w:val="24"/>
        </w:rPr>
      </w:pPr>
    </w:p>
    <w:p w14:paraId="4F50F39D" w14:textId="16F0F1D4" w:rsidR="00C63A8A" w:rsidDel="00C648E4" w:rsidRDefault="00C63A8A" w:rsidP="00C648E4">
      <w:pPr>
        <w:autoSpaceDE w:val="0"/>
        <w:autoSpaceDN w:val="0"/>
        <w:adjustRightInd w:val="0"/>
        <w:jc w:val="both"/>
        <w:rPr>
          <w:del w:id="491" w:author="Linda Kapitula" w:date="2026-02-12T10:44:00Z" w16du:dateUtc="2026-02-12T01:14:00Z"/>
          <w:rFonts w:eastAsia="MS Mincho"/>
          <w:sz w:val="24"/>
          <w:szCs w:val="24"/>
        </w:rPr>
      </w:pPr>
      <w:del w:id="492" w:author="Linda Kapitula" w:date="2026-02-12T10:44:00Z" w16du:dateUtc="2026-02-12T01:14:00Z">
        <w:r w:rsidDel="00C648E4">
          <w:rPr>
            <w:rFonts w:eastAsia="MS Mincho"/>
            <w:sz w:val="24"/>
            <w:szCs w:val="24"/>
          </w:rPr>
          <w:delText>I hereby accept the terms of this policy and agree to conduct myself in accordance with its terms.</w:delText>
        </w:r>
      </w:del>
    </w:p>
    <w:p w14:paraId="6F9EBA3B" w14:textId="77777777" w:rsidR="00C63A8A" w:rsidRDefault="00C63A8A" w:rsidP="00C46F9E">
      <w:pPr>
        <w:spacing w:before="160" w:after="200" w:line="276" w:lineRule="auto"/>
        <w:jc w:val="both"/>
        <w:rPr>
          <w:rFonts w:eastAsia="MS Mincho"/>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17"/>
        <w:gridCol w:w="7509"/>
      </w:tblGrid>
      <w:tr w:rsidR="00C63A8A" w14:paraId="7D192485" w14:textId="77777777" w:rsidTr="007E057C">
        <w:tc>
          <w:tcPr>
            <w:tcW w:w="1526" w:type="dxa"/>
          </w:tcPr>
          <w:p w14:paraId="375B4E5D" w14:textId="77777777" w:rsidR="00C63A8A" w:rsidRDefault="007E057C" w:rsidP="00C46F9E">
            <w:pPr>
              <w:spacing w:before="160" w:after="200" w:line="276" w:lineRule="auto"/>
              <w:jc w:val="both"/>
              <w:rPr>
                <w:rFonts w:eastAsia="MS Mincho"/>
                <w:sz w:val="24"/>
                <w:szCs w:val="24"/>
              </w:rPr>
            </w:pPr>
            <w:r>
              <w:rPr>
                <w:rFonts w:eastAsia="MS Mincho"/>
                <w:sz w:val="24"/>
                <w:szCs w:val="24"/>
              </w:rPr>
              <w:t>Name:</w:t>
            </w:r>
          </w:p>
        </w:tc>
        <w:tc>
          <w:tcPr>
            <w:tcW w:w="7716" w:type="dxa"/>
          </w:tcPr>
          <w:p w14:paraId="44DA1309" w14:textId="77777777" w:rsidR="00C63A8A" w:rsidRDefault="00C63A8A" w:rsidP="00C46F9E">
            <w:pPr>
              <w:spacing w:before="160" w:after="200" w:line="276" w:lineRule="auto"/>
              <w:jc w:val="both"/>
              <w:rPr>
                <w:rFonts w:eastAsia="MS Mincho"/>
                <w:sz w:val="24"/>
                <w:szCs w:val="24"/>
              </w:rPr>
            </w:pPr>
          </w:p>
        </w:tc>
      </w:tr>
      <w:tr w:rsidR="00C63A8A" w14:paraId="03970A35" w14:textId="77777777" w:rsidTr="007E057C">
        <w:tc>
          <w:tcPr>
            <w:tcW w:w="1526" w:type="dxa"/>
          </w:tcPr>
          <w:p w14:paraId="489B03DE" w14:textId="77777777" w:rsidR="00C63A8A" w:rsidRDefault="007E057C" w:rsidP="00C46F9E">
            <w:pPr>
              <w:spacing w:before="160" w:after="200" w:line="276" w:lineRule="auto"/>
              <w:jc w:val="both"/>
              <w:rPr>
                <w:rFonts w:eastAsia="MS Mincho"/>
                <w:sz w:val="24"/>
                <w:szCs w:val="24"/>
              </w:rPr>
            </w:pPr>
            <w:r>
              <w:rPr>
                <w:rFonts w:eastAsia="MS Mincho"/>
                <w:sz w:val="24"/>
                <w:szCs w:val="24"/>
              </w:rPr>
              <w:t>Signature:</w:t>
            </w:r>
          </w:p>
        </w:tc>
        <w:tc>
          <w:tcPr>
            <w:tcW w:w="7716" w:type="dxa"/>
          </w:tcPr>
          <w:p w14:paraId="7DF037BB" w14:textId="77777777" w:rsidR="00C63A8A" w:rsidRDefault="00C63A8A" w:rsidP="00C46F9E">
            <w:pPr>
              <w:spacing w:before="160" w:after="200" w:line="276" w:lineRule="auto"/>
              <w:jc w:val="both"/>
              <w:rPr>
                <w:rFonts w:eastAsia="MS Mincho"/>
                <w:sz w:val="24"/>
                <w:szCs w:val="24"/>
              </w:rPr>
            </w:pPr>
          </w:p>
        </w:tc>
      </w:tr>
      <w:tr w:rsidR="007E057C" w14:paraId="03EE81D3" w14:textId="77777777" w:rsidTr="007E057C">
        <w:tc>
          <w:tcPr>
            <w:tcW w:w="1526" w:type="dxa"/>
          </w:tcPr>
          <w:p w14:paraId="546F3DBD" w14:textId="77777777" w:rsidR="007E057C" w:rsidRDefault="007E057C" w:rsidP="00C46F9E">
            <w:pPr>
              <w:spacing w:before="160" w:after="200" w:line="276" w:lineRule="auto"/>
              <w:jc w:val="both"/>
              <w:rPr>
                <w:rFonts w:eastAsia="MS Mincho"/>
                <w:sz w:val="24"/>
                <w:szCs w:val="24"/>
              </w:rPr>
            </w:pPr>
            <w:r>
              <w:rPr>
                <w:rFonts w:eastAsia="MS Mincho"/>
                <w:sz w:val="24"/>
                <w:szCs w:val="24"/>
              </w:rPr>
              <w:t>Date:</w:t>
            </w:r>
          </w:p>
        </w:tc>
        <w:tc>
          <w:tcPr>
            <w:tcW w:w="7716" w:type="dxa"/>
          </w:tcPr>
          <w:p w14:paraId="4AA05520" w14:textId="77777777" w:rsidR="007E057C" w:rsidRDefault="007E057C" w:rsidP="00C46F9E">
            <w:pPr>
              <w:spacing w:before="160" w:after="200" w:line="276" w:lineRule="auto"/>
              <w:jc w:val="both"/>
              <w:rPr>
                <w:rFonts w:eastAsia="MS Mincho"/>
                <w:sz w:val="24"/>
                <w:szCs w:val="24"/>
              </w:rPr>
            </w:pPr>
          </w:p>
        </w:tc>
      </w:tr>
    </w:tbl>
    <w:p w14:paraId="6FF71CEB" w14:textId="77777777" w:rsidR="00C63A8A" w:rsidRPr="00AB566F" w:rsidRDefault="00C63A8A" w:rsidP="00C46F9E">
      <w:pPr>
        <w:spacing w:before="160" w:after="200" w:line="276" w:lineRule="auto"/>
        <w:jc w:val="both"/>
        <w:rPr>
          <w:rFonts w:eastAsia="MS Mincho"/>
          <w:sz w:val="24"/>
          <w:szCs w:val="24"/>
        </w:rPr>
      </w:pPr>
    </w:p>
    <w:p w14:paraId="761D5615" w14:textId="77777777" w:rsidR="008D6827" w:rsidRPr="008D6827" w:rsidRDefault="008D6827" w:rsidP="00C46F9E">
      <w:pPr>
        <w:pStyle w:val="ListParagraph"/>
        <w:jc w:val="both"/>
        <w:rPr>
          <w:rFonts w:eastAsia="MS Mincho"/>
          <w:sz w:val="24"/>
          <w:szCs w:val="24"/>
        </w:rPr>
      </w:pPr>
    </w:p>
    <w:p w14:paraId="5E7C676D" w14:textId="77777777" w:rsidR="008D6827" w:rsidRDefault="008D6827" w:rsidP="00C46F9E">
      <w:pPr>
        <w:spacing w:before="160" w:after="200" w:line="276" w:lineRule="auto"/>
        <w:jc w:val="both"/>
        <w:rPr>
          <w:rFonts w:eastAsia="MS Mincho"/>
          <w:sz w:val="24"/>
          <w:szCs w:val="24"/>
        </w:rPr>
      </w:pPr>
    </w:p>
    <w:p w14:paraId="6598ADEB" w14:textId="77777777" w:rsidR="008D6827" w:rsidRDefault="008D6827" w:rsidP="008D6827">
      <w:pPr>
        <w:spacing w:before="160" w:after="200" w:line="276" w:lineRule="auto"/>
        <w:rPr>
          <w:rFonts w:eastAsia="MS Mincho"/>
          <w:sz w:val="24"/>
          <w:szCs w:val="24"/>
        </w:rPr>
      </w:pPr>
    </w:p>
    <w:p w14:paraId="2D54EABC" w14:textId="77777777" w:rsidR="008D6827" w:rsidRDefault="008D6827" w:rsidP="008D6827">
      <w:pPr>
        <w:spacing w:before="160" w:after="200" w:line="276" w:lineRule="auto"/>
        <w:rPr>
          <w:rFonts w:eastAsia="MS Mincho"/>
          <w:sz w:val="24"/>
          <w:szCs w:val="24"/>
        </w:rPr>
      </w:pPr>
    </w:p>
    <w:p w14:paraId="2DBE0A63" w14:textId="77777777" w:rsidR="008D6827" w:rsidRDefault="008D6827" w:rsidP="008D6827">
      <w:pPr>
        <w:spacing w:before="160" w:after="200" w:line="276" w:lineRule="auto"/>
        <w:rPr>
          <w:rFonts w:eastAsia="MS Mincho"/>
          <w:sz w:val="24"/>
          <w:szCs w:val="24"/>
        </w:rPr>
      </w:pPr>
    </w:p>
    <w:p w14:paraId="6EA13481" w14:textId="77777777" w:rsidR="007E057C" w:rsidRDefault="007E057C" w:rsidP="008D6827">
      <w:pPr>
        <w:spacing w:before="160" w:after="200" w:line="276" w:lineRule="auto"/>
        <w:rPr>
          <w:rFonts w:eastAsia="MS Mincho"/>
          <w:sz w:val="24"/>
          <w:szCs w:val="24"/>
        </w:rPr>
        <w:sectPr w:rsidR="007E057C" w:rsidSect="00453970">
          <w:headerReference w:type="first" r:id="rId22"/>
          <w:pgSz w:w="11906" w:h="16838" w:code="9"/>
          <w:pgMar w:top="1440" w:right="1440" w:bottom="1440" w:left="1440" w:header="851" w:footer="567" w:gutter="0"/>
          <w:cols w:space="708"/>
          <w:titlePg/>
          <w:docGrid w:linePitch="360"/>
        </w:sectPr>
      </w:pPr>
    </w:p>
    <w:p w14:paraId="39683013" w14:textId="77777777" w:rsidR="00107597" w:rsidRDefault="00507688" w:rsidP="00507688">
      <w:pPr>
        <w:spacing w:before="160" w:after="200" w:line="276" w:lineRule="auto"/>
      </w:pPr>
      <w:r w:rsidRPr="00731887">
        <w:rPr>
          <w:rFonts w:ascii="Times New Roman" w:hAnsi="Times New Roman" w:cs="Times New Roman"/>
          <w:b/>
          <w:noProof/>
          <w:sz w:val="20"/>
          <w:lang w:eastAsia="en-AU"/>
        </w:rPr>
        <w:lastRenderedPageBreak/>
        <mc:AlternateContent>
          <mc:Choice Requires="wps">
            <w:drawing>
              <wp:anchor distT="0" distB="0" distL="114300" distR="114300" simplePos="0" relativeHeight="251661312" behindDoc="0" locked="0" layoutInCell="1" allowOverlap="1" wp14:anchorId="2E9CDC72" wp14:editId="52C1DABA">
                <wp:simplePos x="0" y="0"/>
                <wp:positionH relativeFrom="column">
                  <wp:posOffset>3117630</wp:posOffset>
                </wp:positionH>
                <wp:positionV relativeFrom="paragraph">
                  <wp:posOffset>-588645</wp:posOffset>
                </wp:positionV>
                <wp:extent cx="2374265" cy="3429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noFill/>
                        <a:ln w="9525">
                          <a:noFill/>
                          <a:miter lim="800000"/>
                          <a:headEnd/>
                          <a:tailEnd/>
                        </a:ln>
                      </wps:spPr>
                      <wps:txbx>
                        <w:txbxContent>
                          <w:p w14:paraId="396A6502" w14:textId="77777777" w:rsidR="00107597" w:rsidRPr="00731887" w:rsidRDefault="00107597" w:rsidP="00107597">
                            <w:pPr>
                              <w:jc w:val="right"/>
                              <w:rPr>
                                <w:b/>
                                <w:sz w:val="24"/>
                                <w:szCs w:val="24"/>
                              </w:rPr>
                            </w:pPr>
                            <w:r w:rsidRPr="00731887">
                              <w:rPr>
                                <w:b/>
                                <w:sz w:val="24"/>
                                <w:szCs w:val="24"/>
                              </w:rPr>
                              <w:t>Appendix</w:t>
                            </w:r>
                            <w:r>
                              <w:rPr>
                                <w:b/>
                                <w:sz w:val="24"/>
                                <w:szCs w:val="24"/>
                              </w:rPr>
                              <w:t xml:space="preserve"> </w:t>
                            </w:r>
                            <w:r>
                              <w:rPr>
                                <w:b/>
                                <w:sz w:val="24"/>
                              </w:rPr>
                              <w: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9CDC72" id="_x0000_s1027" type="#_x0000_t202" style="position:absolute;margin-left:245.5pt;margin-top:-46.35pt;width:186.95pt;height:27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" filled="f" stroked="f">
                <v:textbox>
                  <w:txbxContent>
                    <w:p w14:paraId="396A6502" w14:textId="77777777" w:rsidR="00107597" w:rsidRPr="00731887" w:rsidRDefault="00107597" w:rsidP="00107597">
                      <w:pPr>
                        <w:jc w:val="right"/>
                        <w:rPr>
                          <w:b/>
                          <w:sz w:val="24"/>
                          <w:szCs w:val="24"/>
                        </w:rPr>
                      </w:pPr>
                      <w:r w:rsidRPr="00731887">
                        <w:rPr>
                          <w:b/>
                          <w:sz w:val="24"/>
                          <w:szCs w:val="24"/>
                        </w:rPr>
                        <w:t>Appendix</w:t>
                      </w:r>
                      <w:r>
                        <w:rPr>
                          <w:b/>
                          <w:sz w:val="24"/>
                          <w:szCs w:val="24"/>
                        </w:rPr>
                        <w:t xml:space="preserve"> </w:t>
                      </w:r>
                      <w:r>
                        <w:rPr>
                          <w:b/>
                          <w:sz w:val="24"/>
                        </w:rPr>
                        <w:t>A</w:t>
                      </w:r>
                    </w:p>
                  </w:txbxContent>
                </v:textbox>
              </v:shape>
            </w:pict>
          </mc:Fallback>
        </mc:AlternateContent>
      </w:r>
    </w:p>
    <w:p w14:paraId="6D092270" w14:textId="77777777" w:rsidR="00107597" w:rsidRDefault="00107597" w:rsidP="00491A49">
      <w:pPr>
        <w:pStyle w:val="HLNTBodyTextnormal"/>
        <w:rPr>
          <w:rFonts w:asciiTheme="minorHAnsi" w:hAnsiTheme="minorHAnsi"/>
        </w:rPr>
        <w:sectPr w:rsidR="00107597" w:rsidSect="00453970">
          <w:pgSz w:w="11906" w:h="16838" w:code="9"/>
          <w:pgMar w:top="1440" w:right="1440" w:bottom="1440" w:left="1440" w:header="851" w:footer="567" w:gutter="0"/>
          <w:cols w:space="708"/>
          <w:titlePg/>
          <w:docGrid w:linePitch="360"/>
        </w:sectPr>
      </w:pPr>
    </w:p>
    <w:p w14:paraId="127B2537" w14:textId="77777777" w:rsidR="00107597" w:rsidRPr="00107597" w:rsidRDefault="00107597" w:rsidP="00107597">
      <w:pPr>
        <w:tabs>
          <w:tab w:val="left" w:pos="1276"/>
          <w:tab w:val="left" w:pos="5245"/>
        </w:tabs>
        <w:ind w:left="567"/>
        <w:jc w:val="center"/>
        <w:rPr>
          <w:rFonts w:cs="Arial"/>
          <w:b/>
          <w:sz w:val="28"/>
        </w:rPr>
      </w:pPr>
      <w:r w:rsidRPr="003A53CF">
        <w:rPr>
          <w:rFonts w:cs="Arial"/>
          <w:b/>
          <w:sz w:val="28"/>
        </w:rPr>
        <w:t>Healthy Living NT</w:t>
      </w:r>
    </w:p>
    <w:p w14:paraId="194F72A5" w14:textId="77777777" w:rsidR="00107597" w:rsidRPr="003A53CF" w:rsidRDefault="00107597" w:rsidP="00107597">
      <w:pPr>
        <w:tabs>
          <w:tab w:val="left" w:pos="1276"/>
          <w:tab w:val="left" w:pos="5245"/>
        </w:tabs>
        <w:ind w:left="567"/>
        <w:jc w:val="center"/>
        <w:rPr>
          <w:rFonts w:cs="Arial"/>
          <w:b/>
          <w:sz w:val="28"/>
        </w:rPr>
      </w:pPr>
      <w:r w:rsidRPr="003A53CF">
        <w:rPr>
          <w:rFonts w:cs="Arial"/>
          <w:b/>
          <w:sz w:val="28"/>
        </w:rPr>
        <w:t>Photographic / Media Consent Form</w:t>
      </w:r>
      <w:r>
        <w:rPr>
          <w:rFonts w:cs="Arial"/>
          <w:b/>
          <w:sz w:val="28"/>
        </w:rPr>
        <w:t xml:space="preserve"> for Children</w:t>
      </w:r>
    </w:p>
    <w:p w14:paraId="17EDD83E" w14:textId="77777777" w:rsidR="00107597" w:rsidRPr="006F6477" w:rsidRDefault="00107597" w:rsidP="00107597">
      <w:pPr>
        <w:tabs>
          <w:tab w:val="left" w:pos="1276"/>
          <w:tab w:val="left" w:pos="5245"/>
        </w:tabs>
        <w:ind w:left="567"/>
        <w:jc w:val="both"/>
        <w:rPr>
          <w:rFonts w:cs="Arial"/>
        </w:rPr>
      </w:pPr>
    </w:p>
    <w:p w14:paraId="1A8D941F"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I _______________________ hereby consent to the collection and use of my</w:t>
      </w:r>
      <w:r>
        <w:rPr>
          <w:rFonts w:cs="Arial"/>
          <w:sz w:val="24"/>
        </w:rPr>
        <w:t xml:space="preserve"> child’s</w:t>
      </w:r>
      <w:r w:rsidRPr="006F6477">
        <w:rPr>
          <w:rFonts w:cs="Arial"/>
          <w:sz w:val="24"/>
        </w:rPr>
        <w:t xml:space="preserve"> personal images by photography or video recording.</w:t>
      </w:r>
    </w:p>
    <w:p w14:paraId="44783BAF"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I acknowledge these may be used on the Healthy Living NT website, in newsletters and publications as well as distributed to members.</w:t>
      </w:r>
    </w:p>
    <w:p w14:paraId="53967AEB"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 xml:space="preserve">I further acknowledge that my </w:t>
      </w:r>
      <w:r>
        <w:rPr>
          <w:rFonts w:cs="Arial"/>
          <w:sz w:val="24"/>
        </w:rPr>
        <w:t xml:space="preserve">child’s </w:t>
      </w:r>
      <w:r w:rsidRPr="006F6477">
        <w:rPr>
          <w:rFonts w:cs="Arial"/>
          <w:sz w:val="24"/>
        </w:rPr>
        <w:t>image may be used by the Healthy Living NT and media to promote activities in the future.</w:t>
      </w:r>
    </w:p>
    <w:p w14:paraId="4EF67B1D"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I understand that no personal information, such as names, will be used in any publications unless express consent is given.</w:t>
      </w:r>
    </w:p>
    <w:p w14:paraId="60DDD708" w14:textId="77777777" w:rsidR="00107597" w:rsidRDefault="00107597" w:rsidP="00107597">
      <w:pPr>
        <w:tabs>
          <w:tab w:val="left" w:pos="1276"/>
          <w:tab w:val="left" w:pos="5245"/>
        </w:tabs>
        <w:spacing w:line="360" w:lineRule="auto"/>
        <w:ind w:left="567"/>
        <w:jc w:val="both"/>
        <w:rPr>
          <w:rFonts w:cs="Arial"/>
          <w:sz w:val="24"/>
        </w:rPr>
      </w:pPr>
      <w:r w:rsidRPr="006F6477">
        <w:rPr>
          <w:rFonts w:cs="Arial"/>
          <w:sz w:val="24"/>
        </w:rPr>
        <w:t>I also understand that my consent can be withdrawn at anytime in writing to Healthy Living NT at PO Box 40113 Casuarina NT 0811</w:t>
      </w:r>
    </w:p>
    <w:p w14:paraId="398F4365" w14:textId="77777777" w:rsidR="00107597" w:rsidRPr="006F6477" w:rsidRDefault="00107597" w:rsidP="00107597">
      <w:pPr>
        <w:tabs>
          <w:tab w:val="left" w:pos="1276"/>
          <w:tab w:val="left" w:pos="5245"/>
        </w:tabs>
        <w:spacing w:line="276" w:lineRule="auto"/>
        <w:ind w:left="567"/>
        <w:jc w:val="both"/>
        <w:rPr>
          <w:rFonts w:cs="Arial"/>
          <w:sz w:val="24"/>
        </w:rPr>
      </w:pPr>
    </w:p>
    <w:p w14:paraId="48194C56" w14:textId="77777777" w:rsidR="00107597" w:rsidRDefault="00107597" w:rsidP="00107597">
      <w:pPr>
        <w:tabs>
          <w:tab w:val="left" w:pos="1276"/>
          <w:tab w:val="left" w:pos="5245"/>
        </w:tabs>
        <w:spacing w:line="276" w:lineRule="auto"/>
        <w:ind w:left="567"/>
        <w:jc w:val="both"/>
        <w:rPr>
          <w:rFonts w:cs="Arial"/>
          <w:sz w:val="24"/>
        </w:rPr>
      </w:pPr>
      <w:r w:rsidRPr="006F6477">
        <w:rPr>
          <w:rFonts w:cs="Arial"/>
          <w:sz w:val="24"/>
        </w:rPr>
        <w:t>I give this consent voluntarily.</w:t>
      </w:r>
    </w:p>
    <w:p w14:paraId="0D92667F" w14:textId="77777777" w:rsidR="00107597" w:rsidRPr="00BF0EC9" w:rsidRDefault="00107597" w:rsidP="00107597">
      <w:pPr>
        <w:tabs>
          <w:tab w:val="left" w:pos="1276"/>
          <w:tab w:val="left" w:pos="5245"/>
        </w:tabs>
        <w:spacing w:line="276" w:lineRule="auto"/>
        <w:ind w:left="567"/>
        <w:jc w:val="both"/>
        <w:rPr>
          <w:rFonts w:cs="Arial"/>
          <w:b/>
          <w:sz w:val="24"/>
        </w:rPr>
      </w:pPr>
    </w:p>
    <w:p w14:paraId="4472D527" w14:textId="77777777" w:rsidR="00507688" w:rsidRDefault="00107597" w:rsidP="00107597">
      <w:pPr>
        <w:tabs>
          <w:tab w:val="left" w:pos="1276"/>
          <w:tab w:val="left" w:pos="5245"/>
        </w:tabs>
        <w:spacing w:line="276" w:lineRule="auto"/>
        <w:ind w:left="567"/>
        <w:jc w:val="both"/>
        <w:rPr>
          <w:rFonts w:cs="Arial"/>
          <w:b/>
          <w:sz w:val="24"/>
        </w:rPr>
      </w:pPr>
      <w:r w:rsidRPr="00BF0EC9">
        <w:rPr>
          <w:rFonts w:cs="Arial"/>
          <w:b/>
          <w:sz w:val="24"/>
        </w:rPr>
        <w:t>In addition to images, I also consent to the use of my child’s name</w:t>
      </w:r>
      <w:r w:rsidR="00C46F9E">
        <w:rPr>
          <w:rFonts w:cs="Arial"/>
          <w:b/>
          <w:sz w:val="24"/>
        </w:rPr>
        <w:t>:</w:t>
      </w:r>
      <w:r w:rsidRPr="00BF0EC9">
        <w:rPr>
          <w:rFonts w:cs="Arial"/>
          <w:b/>
          <w:sz w:val="24"/>
        </w:rPr>
        <w:t xml:space="preserve"> </w:t>
      </w:r>
    </w:p>
    <w:p w14:paraId="046809CB" w14:textId="77777777" w:rsidR="00107597" w:rsidRPr="00507688" w:rsidRDefault="00507688" w:rsidP="00C46F9E">
      <w:pPr>
        <w:tabs>
          <w:tab w:val="left" w:pos="1276"/>
          <w:tab w:val="left" w:pos="5245"/>
        </w:tabs>
        <w:spacing w:after="0" w:line="276" w:lineRule="auto"/>
        <w:ind w:left="567"/>
        <w:jc w:val="center"/>
        <w:rPr>
          <w:rFonts w:cs="Arial"/>
          <w:b/>
          <w:sz w:val="28"/>
          <w:szCs w:val="28"/>
        </w:rPr>
      </w:pPr>
      <w:r w:rsidRPr="00507688">
        <w:rPr>
          <w:rFonts w:cs="Arial"/>
          <w:b/>
          <w:sz w:val="28"/>
          <w:szCs w:val="28"/>
        </w:rPr>
        <w:t>YES / NO</w:t>
      </w:r>
    </w:p>
    <w:p w14:paraId="264C754F" w14:textId="77777777" w:rsidR="00A5093E" w:rsidRDefault="00A5093E" w:rsidP="00C46F9E">
      <w:pPr>
        <w:tabs>
          <w:tab w:val="left" w:pos="1276"/>
          <w:tab w:val="left" w:pos="5245"/>
        </w:tabs>
        <w:spacing w:line="276" w:lineRule="auto"/>
        <w:ind w:left="567"/>
        <w:jc w:val="center"/>
        <w:rPr>
          <w:rFonts w:cs="Arial"/>
          <w:sz w:val="24"/>
        </w:rPr>
      </w:pPr>
      <w:r w:rsidRPr="00E37A75">
        <w:rPr>
          <w:rFonts w:cs="Arial"/>
          <w:i/>
        </w:rPr>
        <w:t>(</w:t>
      </w:r>
      <w:r>
        <w:rPr>
          <w:rFonts w:cs="Arial"/>
          <w:i/>
        </w:rPr>
        <w:t xml:space="preserve">Please </w:t>
      </w:r>
      <w:r w:rsidR="00C46F9E">
        <w:rPr>
          <w:rFonts w:cs="Arial"/>
          <w:i/>
        </w:rPr>
        <w:t>circle your preferred response</w:t>
      </w:r>
      <w:r w:rsidRPr="00E37A75">
        <w:rPr>
          <w:rFonts w:cs="Arial"/>
          <w:i/>
        </w:rPr>
        <w:t>)</w:t>
      </w:r>
    </w:p>
    <w:p w14:paraId="5E3D12E4" w14:textId="77777777" w:rsidR="00D757C7" w:rsidRPr="00D757C7" w:rsidRDefault="00D757C7" w:rsidP="00491A49">
      <w:pPr>
        <w:pStyle w:val="HLNTBodyTextnormal"/>
        <w:rPr>
          <w:rFonts w:asciiTheme="minorHAnsi" w:hAnsiTheme="minorHAnsi"/>
        </w:rPr>
      </w:pPr>
    </w:p>
    <w:tbl>
      <w:tblPr>
        <w:tblStyle w:val="TableGrid"/>
        <w:tblpPr w:leftFromText="180" w:rightFromText="180" w:vertAnchor="text" w:horzAnchor="page" w:tblpX="3121" w:tblpY="871"/>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6088"/>
      </w:tblGrid>
      <w:tr w:rsidR="000C20A1" w14:paraId="03E4E05E" w14:textId="77777777" w:rsidTr="001147A9">
        <w:tc>
          <w:tcPr>
            <w:tcW w:w="1809" w:type="dxa"/>
          </w:tcPr>
          <w:p w14:paraId="680AA1B2" w14:textId="77777777" w:rsidR="000C20A1" w:rsidRDefault="000C20A1" w:rsidP="00384CFA">
            <w:pPr>
              <w:spacing w:before="160" w:after="200" w:line="276" w:lineRule="auto"/>
              <w:rPr>
                <w:rFonts w:eastAsia="MS Mincho"/>
                <w:sz w:val="24"/>
                <w:szCs w:val="24"/>
              </w:rPr>
            </w:pPr>
            <w:r>
              <w:rPr>
                <w:rFonts w:eastAsia="MS Mincho"/>
                <w:sz w:val="24"/>
                <w:szCs w:val="24"/>
              </w:rPr>
              <w:t>Parent’s Name:</w:t>
            </w:r>
          </w:p>
        </w:tc>
        <w:tc>
          <w:tcPr>
            <w:tcW w:w="6088" w:type="dxa"/>
          </w:tcPr>
          <w:p w14:paraId="7AEA26F1" w14:textId="77777777" w:rsidR="000C20A1" w:rsidRDefault="000C20A1" w:rsidP="00384CFA">
            <w:pPr>
              <w:spacing w:before="160" w:after="200" w:line="276" w:lineRule="auto"/>
              <w:rPr>
                <w:rFonts w:eastAsia="MS Mincho"/>
                <w:sz w:val="24"/>
                <w:szCs w:val="24"/>
              </w:rPr>
            </w:pPr>
          </w:p>
        </w:tc>
      </w:tr>
      <w:tr w:rsidR="000C20A1" w14:paraId="16DE6998" w14:textId="77777777" w:rsidTr="001147A9">
        <w:tc>
          <w:tcPr>
            <w:tcW w:w="1809" w:type="dxa"/>
          </w:tcPr>
          <w:p w14:paraId="7E803084" w14:textId="77777777" w:rsidR="000C20A1" w:rsidRDefault="000C20A1" w:rsidP="00384CFA">
            <w:pPr>
              <w:spacing w:before="160" w:after="200" w:line="276" w:lineRule="auto"/>
              <w:rPr>
                <w:rFonts w:eastAsia="MS Mincho"/>
                <w:sz w:val="24"/>
                <w:szCs w:val="24"/>
              </w:rPr>
            </w:pPr>
            <w:r>
              <w:rPr>
                <w:rFonts w:eastAsia="MS Mincho"/>
                <w:sz w:val="24"/>
                <w:szCs w:val="24"/>
              </w:rPr>
              <w:t>Signature:</w:t>
            </w:r>
          </w:p>
        </w:tc>
        <w:tc>
          <w:tcPr>
            <w:tcW w:w="6088" w:type="dxa"/>
          </w:tcPr>
          <w:p w14:paraId="16D224E7" w14:textId="77777777" w:rsidR="000C20A1" w:rsidRDefault="000C20A1" w:rsidP="00384CFA">
            <w:pPr>
              <w:spacing w:before="160" w:after="200" w:line="276" w:lineRule="auto"/>
              <w:rPr>
                <w:rFonts w:eastAsia="MS Mincho"/>
                <w:sz w:val="24"/>
                <w:szCs w:val="24"/>
              </w:rPr>
            </w:pPr>
          </w:p>
        </w:tc>
      </w:tr>
      <w:tr w:rsidR="000C20A1" w14:paraId="0EACAA02" w14:textId="77777777" w:rsidTr="001147A9">
        <w:tc>
          <w:tcPr>
            <w:tcW w:w="1809" w:type="dxa"/>
          </w:tcPr>
          <w:p w14:paraId="6D859E1E" w14:textId="77777777" w:rsidR="000C20A1" w:rsidRDefault="000C20A1" w:rsidP="00384CFA">
            <w:pPr>
              <w:spacing w:before="160" w:after="200" w:line="276" w:lineRule="auto"/>
              <w:rPr>
                <w:rFonts w:eastAsia="MS Mincho"/>
                <w:sz w:val="24"/>
                <w:szCs w:val="24"/>
              </w:rPr>
            </w:pPr>
            <w:r>
              <w:rPr>
                <w:rFonts w:eastAsia="MS Mincho"/>
                <w:sz w:val="24"/>
                <w:szCs w:val="24"/>
              </w:rPr>
              <w:t>Date:</w:t>
            </w:r>
          </w:p>
        </w:tc>
        <w:tc>
          <w:tcPr>
            <w:tcW w:w="6088" w:type="dxa"/>
          </w:tcPr>
          <w:p w14:paraId="3A0FE40D" w14:textId="77777777" w:rsidR="000C20A1" w:rsidRDefault="000C20A1" w:rsidP="00384CFA">
            <w:pPr>
              <w:spacing w:before="160" w:after="200" w:line="276" w:lineRule="auto"/>
              <w:rPr>
                <w:rFonts w:eastAsia="MS Mincho"/>
                <w:sz w:val="24"/>
                <w:szCs w:val="24"/>
              </w:rPr>
            </w:pPr>
          </w:p>
        </w:tc>
      </w:tr>
    </w:tbl>
    <w:p w14:paraId="1102B5B1" w14:textId="77777777" w:rsidR="007E057C" w:rsidRDefault="007E057C" w:rsidP="00491A49">
      <w:pPr>
        <w:pStyle w:val="HLNTBodyTextnormal"/>
        <w:rPr>
          <w:rFonts w:asciiTheme="minorHAnsi" w:hAnsiTheme="minorHAnsi"/>
        </w:rPr>
        <w:sectPr w:rsidR="007E057C" w:rsidSect="00107597">
          <w:headerReference w:type="default" r:id="rId23"/>
          <w:headerReference w:type="first" r:id="rId24"/>
          <w:footerReference w:type="first" r:id="rId25"/>
          <w:type w:val="continuous"/>
          <w:pgSz w:w="11906" w:h="16838" w:code="9"/>
          <w:pgMar w:top="1440" w:right="1440" w:bottom="1276" w:left="1440" w:header="851" w:footer="567" w:gutter="0"/>
          <w:cols w:space="708"/>
          <w:titlePg/>
          <w:docGrid w:linePitch="360"/>
        </w:sectPr>
      </w:pPr>
    </w:p>
    <w:p w14:paraId="30010C29" w14:textId="77777777" w:rsidR="00D757C7" w:rsidRPr="00D757C7" w:rsidRDefault="00C46F9E" w:rsidP="00491A49">
      <w:pPr>
        <w:pStyle w:val="HLNTBodyTextnormal"/>
        <w:rPr>
          <w:rFonts w:asciiTheme="minorHAnsi" w:hAnsiTheme="minorHAnsi"/>
        </w:rPr>
      </w:pPr>
      <w:r w:rsidRPr="00544A04">
        <w:rPr>
          <w:rFonts w:cs="Times New Roman"/>
          <w:b/>
          <w:noProof/>
          <w:sz w:val="24"/>
          <w:szCs w:val="24"/>
          <w:lang w:eastAsia="en-AU"/>
        </w:rPr>
        <mc:AlternateContent>
          <mc:Choice Requires="wps">
            <w:drawing>
              <wp:anchor distT="0" distB="0" distL="114300" distR="114300" simplePos="0" relativeHeight="251663360" behindDoc="0" locked="0" layoutInCell="1" allowOverlap="1" wp14:anchorId="71F0FF30" wp14:editId="457ACAAD">
                <wp:simplePos x="0" y="0"/>
                <wp:positionH relativeFrom="column">
                  <wp:posOffset>3109595</wp:posOffset>
                </wp:positionH>
                <wp:positionV relativeFrom="paragraph">
                  <wp:posOffset>-448945</wp:posOffset>
                </wp:positionV>
                <wp:extent cx="2374265"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noFill/>
                        <a:ln w="9525">
                          <a:noFill/>
                          <a:miter lim="800000"/>
                          <a:headEnd/>
                          <a:tailEnd/>
                        </a:ln>
                      </wps:spPr>
                      <wps:txbx>
                        <w:txbxContent>
                          <w:p w14:paraId="5E572AF8" w14:textId="77777777" w:rsidR="007031FB" w:rsidRPr="00731887" w:rsidRDefault="007031FB" w:rsidP="007031FB">
                            <w:pPr>
                              <w:jc w:val="right"/>
                              <w:rPr>
                                <w:b/>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1F0FF30" id="_x0000_s1028" type="#_x0000_t202" style="position:absolute;margin-left:244.85pt;margin-top:-35.35pt;width:186.95pt;height:27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" filled="f" stroked="f">
                <v:textbox>
                  <w:txbxContent>
                    <w:p w14:paraId="5E572AF8" w14:textId="77777777" w:rsidR="007031FB" w:rsidRPr="00731887" w:rsidRDefault="007031FB" w:rsidP="007031FB">
                      <w:pPr>
                        <w:jc w:val="right"/>
                        <w:rPr>
                          <w:b/>
                          <w:sz w:val="24"/>
                          <w:szCs w:val="24"/>
                        </w:rPr>
                      </w:pPr>
                    </w:p>
                  </w:txbxContent>
                </v:textbox>
              </v:shape>
            </w:pict>
          </mc:Fallback>
        </mc:AlternateContent>
      </w:r>
    </w:p>
    <w:p w14:paraId="333C57F6" w14:textId="77777777" w:rsidR="001147A9" w:rsidRDefault="001147A9" w:rsidP="0032407F">
      <w:pPr>
        <w:ind w:left="1276"/>
        <w:rPr>
          <w:rFonts w:cstheme="minorHAnsi"/>
          <w:b/>
          <w:color w:val="00B050"/>
          <w:sz w:val="36"/>
          <w:szCs w:val="36"/>
        </w:rPr>
      </w:pPr>
    </w:p>
    <w:p w14:paraId="2D0754C1" w14:textId="77777777" w:rsidR="0032407F" w:rsidRPr="00BE56D7" w:rsidRDefault="0032407F" w:rsidP="0032407F">
      <w:pPr>
        <w:ind w:left="1276"/>
        <w:rPr>
          <w:rFonts w:cstheme="minorHAnsi"/>
          <w:b/>
          <w:color w:val="00B050"/>
          <w:sz w:val="36"/>
          <w:szCs w:val="36"/>
        </w:rPr>
      </w:pPr>
      <w:r w:rsidRPr="00BE56D7">
        <w:rPr>
          <w:rFonts w:cstheme="minorHAnsi"/>
          <w:b/>
          <w:color w:val="00B050"/>
          <w:sz w:val="36"/>
          <w:szCs w:val="36"/>
        </w:rPr>
        <w:lastRenderedPageBreak/>
        <w:t>Participant Consent Health Promotion Programs</w:t>
      </w:r>
    </w:p>
    <w:p w14:paraId="0D4B4888" w14:textId="77777777" w:rsidR="0032407F" w:rsidRPr="00BE56D7" w:rsidRDefault="0032407F" w:rsidP="0032407F">
      <w:pPr>
        <w:spacing w:line="360" w:lineRule="auto"/>
        <w:ind w:left="1276" w:right="458"/>
        <w:jc w:val="both"/>
        <w:rPr>
          <w:b/>
        </w:rPr>
      </w:pPr>
      <w:r w:rsidRPr="00BC1B5D">
        <w:t xml:space="preserve">I agree to participate in </w:t>
      </w:r>
      <w:r w:rsidRPr="00BC1B5D">
        <w:rPr>
          <w:b/>
        </w:rPr>
        <w:t xml:space="preserve">&lt;insert program name&gt; </w:t>
      </w:r>
    </w:p>
    <w:p w14:paraId="1C2A49C6" w14:textId="77777777" w:rsidR="0032407F" w:rsidRPr="00BE56D7" w:rsidRDefault="0032407F" w:rsidP="001147A9">
      <w:pPr>
        <w:spacing w:after="0" w:line="240" w:lineRule="auto"/>
        <w:ind w:left="1276" w:right="459"/>
        <w:jc w:val="both"/>
      </w:pPr>
      <w:r w:rsidRPr="00BC1B5D">
        <w:t xml:space="preserve">In the event that I experience any medical issues that may affect my participation in the program, I agree to inform the program staff immediately. </w:t>
      </w:r>
    </w:p>
    <w:tbl>
      <w:tblPr>
        <w:tblpPr w:leftFromText="180" w:rightFromText="180" w:vertAnchor="text" w:horzAnchor="page" w:tblpX="2847" w:tblpY="318"/>
        <w:tblW w:w="8334"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4A0" w:firstRow="1" w:lastRow="0" w:firstColumn="1" w:lastColumn="0" w:noHBand="0" w:noVBand="1"/>
      </w:tblPr>
      <w:tblGrid>
        <w:gridCol w:w="846"/>
        <w:gridCol w:w="1414"/>
        <w:gridCol w:w="429"/>
        <w:gridCol w:w="434"/>
        <w:gridCol w:w="690"/>
        <w:gridCol w:w="10"/>
        <w:gridCol w:w="151"/>
        <w:gridCol w:w="709"/>
        <w:gridCol w:w="273"/>
        <w:gridCol w:w="719"/>
        <w:gridCol w:w="556"/>
        <w:gridCol w:w="121"/>
        <w:gridCol w:w="1982"/>
      </w:tblGrid>
      <w:tr w:rsidR="0032407F" w:rsidRPr="00745E61" w14:paraId="601CDEE3" w14:textId="77777777" w:rsidTr="001147A9">
        <w:trPr>
          <w:trHeight w:val="264"/>
        </w:trPr>
        <w:tc>
          <w:tcPr>
            <w:tcW w:w="2689" w:type="dxa"/>
            <w:gridSpan w:val="3"/>
            <w:tcBorders>
              <w:top w:val="single" w:sz="6" w:space="0" w:color="000000"/>
              <w:left w:val="single" w:sz="4" w:space="0" w:color="000000"/>
              <w:bottom w:val="single" w:sz="6" w:space="0" w:color="000000"/>
              <w:right w:val="single" w:sz="4" w:space="0" w:color="000000"/>
            </w:tcBorders>
            <w:shd w:val="clear" w:color="auto" w:fill="FFFFFF"/>
            <w:vAlign w:val="center"/>
            <w:hideMark/>
          </w:tcPr>
          <w:p w14:paraId="1D5CE588" w14:textId="77777777" w:rsidR="0032407F" w:rsidRPr="00041E53" w:rsidRDefault="0032407F" w:rsidP="00A84A58">
            <w:pPr>
              <w:widowControl w:val="0"/>
              <w:autoSpaceDE w:val="0"/>
              <w:autoSpaceDN w:val="0"/>
              <w:adjustRightInd w:val="0"/>
              <w:rPr>
                <w:rFonts w:cs="Arial"/>
                <w:bCs/>
                <w:color w:val="000000"/>
                <w:lang w:val="en-US"/>
              </w:rPr>
            </w:pPr>
            <w:r w:rsidRPr="00041E53">
              <w:rPr>
                <w:rFonts w:cs="Arial"/>
                <w:bCs/>
                <w:color w:val="000000"/>
                <w:lang w:val="en-US"/>
              </w:rPr>
              <w:t xml:space="preserve">Name of participant: </w:t>
            </w:r>
          </w:p>
        </w:tc>
        <w:tc>
          <w:tcPr>
            <w:tcW w:w="5645" w:type="dxa"/>
            <w:gridSpan w:val="10"/>
            <w:tcBorders>
              <w:top w:val="single" w:sz="6" w:space="0" w:color="000000"/>
              <w:left w:val="single" w:sz="4" w:space="0" w:color="000000"/>
              <w:bottom w:val="single" w:sz="6" w:space="0" w:color="000000"/>
              <w:right w:val="single" w:sz="4" w:space="0" w:color="000000"/>
            </w:tcBorders>
            <w:shd w:val="clear" w:color="auto" w:fill="FFFFFF"/>
          </w:tcPr>
          <w:p w14:paraId="0FDE5984" w14:textId="77777777" w:rsidR="0032407F" w:rsidRPr="00745E61" w:rsidRDefault="0032407F" w:rsidP="00A84A58">
            <w:pPr>
              <w:widowControl w:val="0"/>
              <w:autoSpaceDE w:val="0"/>
              <w:autoSpaceDN w:val="0"/>
              <w:adjustRightInd w:val="0"/>
              <w:rPr>
                <w:rFonts w:cs="Arial"/>
                <w:sz w:val="24"/>
                <w:lang w:val="en-US"/>
              </w:rPr>
            </w:pPr>
          </w:p>
        </w:tc>
      </w:tr>
      <w:tr w:rsidR="0032407F" w:rsidRPr="00745E61" w14:paraId="43B918B8" w14:textId="77777777" w:rsidTr="001147A9">
        <w:trPr>
          <w:trHeight w:val="363"/>
        </w:trPr>
        <w:tc>
          <w:tcPr>
            <w:tcW w:w="2689" w:type="dxa"/>
            <w:gridSpan w:val="3"/>
            <w:tcBorders>
              <w:top w:val="single" w:sz="6" w:space="0" w:color="000000"/>
              <w:left w:val="single" w:sz="4" w:space="0" w:color="000000"/>
              <w:bottom w:val="single" w:sz="6" w:space="0" w:color="000000"/>
              <w:right w:val="single" w:sz="4" w:space="0" w:color="000000"/>
            </w:tcBorders>
            <w:shd w:val="clear" w:color="auto" w:fill="FFFFFF"/>
            <w:vAlign w:val="center"/>
            <w:hideMark/>
          </w:tcPr>
          <w:p w14:paraId="4E9FA4AC"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bCs/>
                <w:color w:val="000000"/>
                <w:lang w:val="en-US"/>
              </w:rPr>
              <w:t>Address:</w:t>
            </w:r>
          </w:p>
        </w:tc>
        <w:tc>
          <w:tcPr>
            <w:tcW w:w="5645" w:type="dxa"/>
            <w:gridSpan w:val="10"/>
            <w:tcBorders>
              <w:top w:val="single" w:sz="6" w:space="0" w:color="000000"/>
              <w:left w:val="single" w:sz="4" w:space="0" w:color="000000"/>
              <w:bottom w:val="single" w:sz="6" w:space="0" w:color="000000"/>
              <w:right w:val="single" w:sz="4" w:space="0" w:color="000000"/>
            </w:tcBorders>
            <w:shd w:val="clear" w:color="auto" w:fill="FFFFFF"/>
          </w:tcPr>
          <w:p w14:paraId="5D7D3E23" w14:textId="77777777" w:rsidR="0032407F" w:rsidRDefault="0032407F" w:rsidP="00A84A58">
            <w:pPr>
              <w:widowControl w:val="0"/>
              <w:autoSpaceDE w:val="0"/>
              <w:autoSpaceDN w:val="0"/>
              <w:adjustRightInd w:val="0"/>
              <w:rPr>
                <w:rFonts w:cs="Arial"/>
                <w:sz w:val="24"/>
                <w:lang w:val="en-US"/>
              </w:rPr>
            </w:pPr>
          </w:p>
          <w:p w14:paraId="28C5B4E2" w14:textId="77777777" w:rsidR="0032407F" w:rsidRPr="00745E61" w:rsidRDefault="0032407F" w:rsidP="00A84A58">
            <w:pPr>
              <w:widowControl w:val="0"/>
              <w:autoSpaceDE w:val="0"/>
              <w:autoSpaceDN w:val="0"/>
              <w:adjustRightInd w:val="0"/>
              <w:rPr>
                <w:rFonts w:cs="Arial"/>
                <w:sz w:val="24"/>
                <w:lang w:val="en-US"/>
              </w:rPr>
            </w:pPr>
          </w:p>
        </w:tc>
      </w:tr>
      <w:tr w:rsidR="0032407F" w:rsidRPr="00745E61" w14:paraId="05E09225" w14:textId="77777777" w:rsidTr="001147A9">
        <w:trPr>
          <w:trHeight w:val="229"/>
        </w:trPr>
        <w:tc>
          <w:tcPr>
            <w:tcW w:w="2689" w:type="dxa"/>
            <w:gridSpan w:val="3"/>
            <w:tcBorders>
              <w:top w:val="single" w:sz="6" w:space="0" w:color="000000"/>
              <w:left w:val="single" w:sz="4" w:space="0" w:color="000000"/>
              <w:bottom w:val="single" w:sz="6" w:space="0" w:color="000000"/>
              <w:right w:val="single" w:sz="4" w:space="0" w:color="000000"/>
            </w:tcBorders>
            <w:shd w:val="clear" w:color="auto" w:fill="FFFFFF"/>
            <w:vAlign w:val="center"/>
            <w:hideMark/>
          </w:tcPr>
          <w:p w14:paraId="2EF623C9"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bCs/>
                <w:color w:val="000000"/>
                <w:lang w:val="en-US"/>
              </w:rPr>
              <w:t>Date of Birth:</w:t>
            </w:r>
          </w:p>
        </w:tc>
        <w:tc>
          <w:tcPr>
            <w:tcW w:w="1124" w:type="dxa"/>
            <w:gridSpan w:val="2"/>
            <w:tcBorders>
              <w:top w:val="single" w:sz="6" w:space="0" w:color="000000"/>
              <w:left w:val="single" w:sz="4" w:space="0" w:color="000000"/>
              <w:bottom w:val="single" w:sz="6" w:space="0" w:color="000000"/>
              <w:right w:val="single" w:sz="4" w:space="0" w:color="000000"/>
            </w:tcBorders>
            <w:shd w:val="clear" w:color="auto" w:fill="FFFFFF"/>
          </w:tcPr>
          <w:p w14:paraId="33C7A0CD" w14:textId="77777777" w:rsidR="0032407F" w:rsidRPr="00745E61" w:rsidRDefault="0032407F" w:rsidP="00A84A58">
            <w:pPr>
              <w:widowControl w:val="0"/>
              <w:autoSpaceDE w:val="0"/>
              <w:autoSpaceDN w:val="0"/>
              <w:adjustRightInd w:val="0"/>
              <w:rPr>
                <w:rFonts w:cs="Arial"/>
                <w:sz w:val="24"/>
                <w:lang w:val="en-US"/>
              </w:rPr>
            </w:pPr>
          </w:p>
        </w:tc>
        <w:tc>
          <w:tcPr>
            <w:tcW w:w="1862" w:type="dxa"/>
            <w:gridSpan w:val="5"/>
            <w:tcBorders>
              <w:top w:val="single" w:sz="6" w:space="0" w:color="000000"/>
              <w:left w:val="single" w:sz="4" w:space="0" w:color="000000"/>
              <w:bottom w:val="single" w:sz="6" w:space="0" w:color="000000"/>
              <w:right w:val="single" w:sz="4" w:space="0" w:color="000000"/>
            </w:tcBorders>
            <w:shd w:val="clear" w:color="auto" w:fill="FFFFFF"/>
          </w:tcPr>
          <w:p w14:paraId="0C709697" w14:textId="77777777" w:rsidR="0032407F" w:rsidRPr="00745E61" w:rsidRDefault="0032407F" w:rsidP="00A84A58">
            <w:pPr>
              <w:widowControl w:val="0"/>
              <w:autoSpaceDE w:val="0"/>
              <w:autoSpaceDN w:val="0"/>
              <w:adjustRightInd w:val="0"/>
              <w:rPr>
                <w:rFonts w:cs="Arial"/>
                <w:sz w:val="24"/>
                <w:lang w:val="en-US"/>
              </w:rPr>
            </w:pPr>
            <w:r>
              <w:rPr>
                <w:rFonts w:cs="Arial"/>
                <w:sz w:val="24"/>
                <w:lang w:val="en-US"/>
              </w:rPr>
              <w:t>Gender (circle)</w:t>
            </w:r>
          </w:p>
        </w:tc>
        <w:tc>
          <w:tcPr>
            <w:tcW w:w="2659" w:type="dxa"/>
            <w:gridSpan w:val="3"/>
            <w:tcBorders>
              <w:top w:val="single" w:sz="6" w:space="0" w:color="000000"/>
              <w:left w:val="single" w:sz="4" w:space="0" w:color="000000"/>
              <w:bottom w:val="single" w:sz="6" w:space="0" w:color="000000"/>
              <w:right w:val="single" w:sz="4" w:space="0" w:color="000000"/>
            </w:tcBorders>
            <w:shd w:val="clear" w:color="auto" w:fill="FFFFFF"/>
          </w:tcPr>
          <w:p w14:paraId="564DE895" w14:textId="77777777" w:rsidR="0032407F" w:rsidRPr="00745E61" w:rsidRDefault="0032407F" w:rsidP="00A84A58">
            <w:pPr>
              <w:widowControl w:val="0"/>
              <w:autoSpaceDE w:val="0"/>
              <w:autoSpaceDN w:val="0"/>
              <w:adjustRightInd w:val="0"/>
              <w:jc w:val="center"/>
              <w:rPr>
                <w:rFonts w:cs="Arial"/>
                <w:sz w:val="24"/>
                <w:lang w:val="en-US"/>
              </w:rPr>
            </w:pPr>
            <w:r>
              <w:rPr>
                <w:rFonts w:cs="Arial"/>
                <w:sz w:val="24"/>
                <w:lang w:val="en-US"/>
              </w:rPr>
              <w:t>Female    Male    Other</w:t>
            </w:r>
          </w:p>
        </w:tc>
      </w:tr>
      <w:tr w:rsidR="0032407F" w:rsidRPr="00745E61" w14:paraId="218D906D" w14:textId="77777777" w:rsidTr="001147A9">
        <w:trPr>
          <w:trHeight w:val="277"/>
        </w:trPr>
        <w:tc>
          <w:tcPr>
            <w:tcW w:w="846" w:type="dxa"/>
            <w:tcBorders>
              <w:top w:val="single" w:sz="6" w:space="0" w:color="000000"/>
              <w:left w:val="single" w:sz="4" w:space="0" w:color="000000"/>
              <w:bottom w:val="single" w:sz="6" w:space="0" w:color="000000"/>
              <w:right w:val="single" w:sz="4" w:space="0" w:color="000000"/>
            </w:tcBorders>
            <w:shd w:val="clear" w:color="auto" w:fill="FFFFFF"/>
          </w:tcPr>
          <w:p w14:paraId="13534C24" w14:textId="77777777" w:rsidR="0032407F" w:rsidRPr="00041E53" w:rsidRDefault="0032407F" w:rsidP="00A84A58">
            <w:pPr>
              <w:widowControl w:val="0"/>
              <w:autoSpaceDE w:val="0"/>
              <w:autoSpaceDN w:val="0"/>
              <w:adjustRightInd w:val="0"/>
              <w:rPr>
                <w:rFonts w:cs="Arial"/>
                <w:color w:val="000000"/>
                <w:lang w:val="en-US"/>
              </w:rPr>
            </w:pPr>
            <w:r>
              <w:rPr>
                <w:rFonts w:cs="Arial"/>
                <w:color w:val="000000"/>
                <w:lang w:val="en-US"/>
              </w:rPr>
              <w:t>Phone:</w:t>
            </w:r>
          </w:p>
        </w:tc>
        <w:tc>
          <w:tcPr>
            <w:tcW w:w="2277" w:type="dxa"/>
            <w:gridSpan w:val="3"/>
            <w:tcBorders>
              <w:top w:val="single" w:sz="6" w:space="0" w:color="000000"/>
              <w:left w:val="single" w:sz="4" w:space="0" w:color="000000"/>
              <w:bottom w:val="single" w:sz="6" w:space="0" w:color="000000"/>
              <w:right w:val="single" w:sz="4" w:space="0" w:color="000000"/>
            </w:tcBorders>
            <w:shd w:val="clear" w:color="auto" w:fill="FFFFFF"/>
          </w:tcPr>
          <w:p w14:paraId="7D9CCB7A" w14:textId="77777777" w:rsidR="0032407F" w:rsidRPr="00041E53" w:rsidRDefault="0032407F" w:rsidP="00A84A58">
            <w:pPr>
              <w:widowControl w:val="0"/>
              <w:autoSpaceDE w:val="0"/>
              <w:autoSpaceDN w:val="0"/>
              <w:adjustRightInd w:val="0"/>
              <w:rPr>
                <w:rFonts w:cs="Arial"/>
                <w:color w:val="000000"/>
                <w:lang w:val="en-US"/>
              </w:rPr>
            </w:pPr>
          </w:p>
        </w:tc>
        <w:tc>
          <w:tcPr>
            <w:tcW w:w="851" w:type="dxa"/>
            <w:gridSpan w:val="3"/>
            <w:tcBorders>
              <w:top w:val="single" w:sz="6" w:space="0" w:color="000000"/>
              <w:left w:val="single" w:sz="4" w:space="0" w:color="000000"/>
              <w:bottom w:val="single" w:sz="6" w:space="0" w:color="000000"/>
              <w:right w:val="single" w:sz="4" w:space="0" w:color="000000"/>
            </w:tcBorders>
            <w:shd w:val="clear" w:color="auto" w:fill="FFFFFF"/>
          </w:tcPr>
          <w:p w14:paraId="033715B0" w14:textId="77777777" w:rsidR="0032407F" w:rsidRPr="00745E61" w:rsidRDefault="0032407F" w:rsidP="00A84A58">
            <w:pPr>
              <w:widowControl w:val="0"/>
              <w:autoSpaceDE w:val="0"/>
              <w:autoSpaceDN w:val="0"/>
              <w:adjustRightInd w:val="0"/>
              <w:rPr>
                <w:rFonts w:cs="Arial"/>
                <w:color w:val="000000"/>
                <w:sz w:val="24"/>
                <w:lang w:val="en-US"/>
              </w:rPr>
            </w:pPr>
            <w:r>
              <w:rPr>
                <w:rFonts w:cs="Arial"/>
                <w:color w:val="000000"/>
                <w:lang w:val="en-US"/>
              </w:rPr>
              <w:t>Email:</w:t>
            </w:r>
          </w:p>
        </w:tc>
        <w:tc>
          <w:tcPr>
            <w:tcW w:w="4360" w:type="dxa"/>
            <w:gridSpan w:val="6"/>
            <w:tcBorders>
              <w:top w:val="single" w:sz="6" w:space="0" w:color="000000"/>
              <w:left w:val="single" w:sz="4" w:space="0" w:color="000000"/>
              <w:bottom w:val="single" w:sz="6" w:space="0" w:color="000000"/>
              <w:right w:val="single" w:sz="4" w:space="0" w:color="000000"/>
            </w:tcBorders>
            <w:shd w:val="clear" w:color="auto" w:fill="FFFFFF"/>
          </w:tcPr>
          <w:p w14:paraId="7347B8E8"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35DBED84" w14:textId="77777777" w:rsidTr="001147A9">
        <w:trPr>
          <w:trHeight w:val="511"/>
        </w:trPr>
        <w:tc>
          <w:tcPr>
            <w:tcW w:w="2689" w:type="dxa"/>
            <w:gridSpan w:val="3"/>
            <w:tcBorders>
              <w:top w:val="single" w:sz="6" w:space="0" w:color="000000"/>
              <w:left w:val="single" w:sz="4" w:space="0" w:color="000000"/>
              <w:bottom w:val="single" w:sz="6" w:space="0" w:color="000000"/>
              <w:right w:val="single" w:sz="4" w:space="0" w:color="000000"/>
            </w:tcBorders>
            <w:shd w:val="clear" w:color="auto" w:fill="FFFFFF"/>
            <w:hideMark/>
          </w:tcPr>
          <w:p w14:paraId="4EEA5E9E"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Emergency contact name:</w:t>
            </w:r>
          </w:p>
        </w:tc>
        <w:tc>
          <w:tcPr>
            <w:tcW w:w="1994" w:type="dxa"/>
            <w:gridSpan w:val="5"/>
            <w:tcBorders>
              <w:top w:val="single" w:sz="6" w:space="0" w:color="000000"/>
              <w:left w:val="single" w:sz="4" w:space="0" w:color="000000"/>
              <w:bottom w:val="single" w:sz="6" w:space="0" w:color="000000"/>
              <w:right w:val="single" w:sz="4" w:space="0" w:color="000000"/>
            </w:tcBorders>
            <w:shd w:val="clear" w:color="auto" w:fill="FFFFFF"/>
          </w:tcPr>
          <w:p w14:paraId="103CB602" w14:textId="77777777" w:rsidR="0032407F" w:rsidRPr="00745E61" w:rsidRDefault="0032407F" w:rsidP="00A84A58">
            <w:pPr>
              <w:widowControl w:val="0"/>
              <w:autoSpaceDE w:val="0"/>
              <w:autoSpaceDN w:val="0"/>
              <w:adjustRightInd w:val="0"/>
              <w:rPr>
                <w:rFonts w:cs="Arial"/>
                <w:color w:val="000000"/>
                <w:sz w:val="24"/>
                <w:lang w:val="en-US"/>
              </w:rPr>
            </w:pPr>
          </w:p>
        </w:tc>
        <w:tc>
          <w:tcPr>
            <w:tcW w:w="1669" w:type="dxa"/>
            <w:gridSpan w:val="4"/>
            <w:tcBorders>
              <w:top w:val="single" w:sz="6" w:space="0" w:color="000000"/>
              <w:left w:val="single" w:sz="4" w:space="0" w:color="000000"/>
              <w:bottom w:val="single" w:sz="6" w:space="0" w:color="000000"/>
              <w:right w:val="single" w:sz="4" w:space="0" w:color="000000"/>
            </w:tcBorders>
            <w:shd w:val="clear" w:color="auto" w:fill="FFFFFF"/>
            <w:hideMark/>
          </w:tcPr>
          <w:p w14:paraId="041F1FB4" w14:textId="77777777" w:rsidR="0032407F" w:rsidRPr="00745E61" w:rsidRDefault="0032407F" w:rsidP="00A84A58">
            <w:pPr>
              <w:widowControl w:val="0"/>
              <w:autoSpaceDE w:val="0"/>
              <w:autoSpaceDN w:val="0"/>
              <w:adjustRightInd w:val="0"/>
              <w:rPr>
                <w:rFonts w:cs="Arial"/>
                <w:color w:val="000000"/>
                <w:sz w:val="24"/>
                <w:lang w:val="en-US"/>
              </w:rPr>
            </w:pPr>
            <w:r w:rsidRPr="00041E53">
              <w:rPr>
                <w:rFonts w:cs="Arial"/>
                <w:color w:val="000000"/>
                <w:lang w:val="en-US"/>
              </w:rPr>
              <w:t>Relationship to participant</w:t>
            </w:r>
          </w:p>
        </w:tc>
        <w:tc>
          <w:tcPr>
            <w:tcW w:w="1982" w:type="dxa"/>
            <w:tcBorders>
              <w:top w:val="single" w:sz="6" w:space="0" w:color="000000"/>
              <w:left w:val="single" w:sz="4" w:space="0" w:color="000000"/>
              <w:bottom w:val="single" w:sz="6" w:space="0" w:color="000000"/>
              <w:right w:val="single" w:sz="4" w:space="0" w:color="000000"/>
            </w:tcBorders>
            <w:shd w:val="clear" w:color="auto" w:fill="FFFFFF"/>
          </w:tcPr>
          <w:p w14:paraId="390FFFFA"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6BAE5546" w14:textId="77777777" w:rsidTr="001147A9">
        <w:trPr>
          <w:trHeight w:val="246"/>
        </w:trPr>
        <w:tc>
          <w:tcPr>
            <w:tcW w:w="2689" w:type="dxa"/>
            <w:gridSpan w:val="3"/>
            <w:tcBorders>
              <w:top w:val="single" w:sz="6" w:space="0" w:color="000000"/>
              <w:left w:val="single" w:sz="4" w:space="0" w:color="000000"/>
              <w:bottom w:val="single" w:sz="6" w:space="0" w:color="000000"/>
              <w:right w:val="single" w:sz="4" w:space="0" w:color="000000"/>
            </w:tcBorders>
            <w:shd w:val="clear" w:color="auto" w:fill="FFFFFF"/>
            <w:hideMark/>
          </w:tcPr>
          <w:p w14:paraId="5133B6AC" w14:textId="77777777" w:rsidR="0032407F" w:rsidRPr="00041E53" w:rsidRDefault="0032407F" w:rsidP="00A84A58">
            <w:pPr>
              <w:widowControl w:val="0"/>
              <w:autoSpaceDE w:val="0"/>
              <w:autoSpaceDN w:val="0"/>
              <w:adjustRightInd w:val="0"/>
              <w:rPr>
                <w:rFonts w:cs="Arial"/>
                <w:color w:val="000000"/>
                <w:lang w:val="en-US"/>
              </w:rPr>
            </w:pPr>
            <w:r>
              <w:rPr>
                <w:rFonts w:cs="Arial"/>
                <w:color w:val="000000"/>
                <w:lang w:val="en-US"/>
              </w:rPr>
              <w:t>Emergency c</w:t>
            </w:r>
            <w:r w:rsidRPr="00041E53">
              <w:rPr>
                <w:rFonts w:cs="Arial"/>
                <w:color w:val="000000"/>
                <w:lang w:val="en-US"/>
              </w:rPr>
              <w:t>ontact phone:</w:t>
            </w:r>
          </w:p>
        </w:tc>
        <w:tc>
          <w:tcPr>
            <w:tcW w:w="5645" w:type="dxa"/>
            <w:gridSpan w:val="10"/>
            <w:tcBorders>
              <w:top w:val="single" w:sz="6" w:space="0" w:color="000000"/>
              <w:left w:val="single" w:sz="4" w:space="0" w:color="000000"/>
              <w:bottom w:val="single" w:sz="6" w:space="0" w:color="000000"/>
              <w:right w:val="single" w:sz="4" w:space="0" w:color="000000"/>
            </w:tcBorders>
            <w:shd w:val="clear" w:color="auto" w:fill="FFFFFF"/>
          </w:tcPr>
          <w:p w14:paraId="47F3B688"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7A7176F4" w14:textId="77777777" w:rsidTr="001147A9">
        <w:trPr>
          <w:trHeight w:val="695"/>
        </w:trPr>
        <w:tc>
          <w:tcPr>
            <w:tcW w:w="3823" w:type="dxa"/>
            <w:gridSpan w:val="6"/>
            <w:tcBorders>
              <w:top w:val="single" w:sz="6" w:space="0" w:color="000000"/>
              <w:left w:val="single" w:sz="4" w:space="0" w:color="000000"/>
              <w:bottom w:val="single" w:sz="6" w:space="0" w:color="000000"/>
              <w:right w:val="single" w:sz="4" w:space="0" w:color="000000"/>
            </w:tcBorders>
            <w:shd w:val="clear" w:color="auto" w:fill="FFFFFF"/>
            <w:hideMark/>
          </w:tcPr>
          <w:p w14:paraId="1A0A3E6A"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Any activities the participant cannot participate in? If yes provide details</w:t>
            </w:r>
          </w:p>
        </w:tc>
        <w:tc>
          <w:tcPr>
            <w:tcW w:w="4511" w:type="dxa"/>
            <w:gridSpan w:val="7"/>
            <w:tcBorders>
              <w:top w:val="single" w:sz="6" w:space="0" w:color="000000"/>
              <w:left w:val="single" w:sz="4" w:space="0" w:color="000000"/>
              <w:bottom w:val="single" w:sz="6" w:space="0" w:color="000000"/>
              <w:right w:val="single" w:sz="4" w:space="0" w:color="000000"/>
            </w:tcBorders>
            <w:shd w:val="clear" w:color="auto" w:fill="FFFFFF"/>
            <w:hideMark/>
          </w:tcPr>
          <w:p w14:paraId="16093636"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756FDE86" w14:textId="77777777" w:rsidTr="001147A9">
        <w:trPr>
          <w:trHeight w:val="501"/>
        </w:trPr>
        <w:tc>
          <w:tcPr>
            <w:tcW w:w="3823" w:type="dxa"/>
            <w:gridSpan w:val="6"/>
            <w:tcBorders>
              <w:top w:val="single" w:sz="6" w:space="0" w:color="000000"/>
              <w:left w:val="single" w:sz="4" w:space="0" w:color="000000"/>
              <w:bottom w:val="single" w:sz="6" w:space="0" w:color="000000"/>
              <w:right w:val="single" w:sz="4" w:space="0" w:color="000000"/>
            </w:tcBorders>
            <w:shd w:val="clear" w:color="auto" w:fill="FFFFFF"/>
            <w:hideMark/>
          </w:tcPr>
          <w:p w14:paraId="6DED5776"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Does the participant have any medical conditions requiring treatment? If yes provide details</w:t>
            </w:r>
          </w:p>
        </w:tc>
        <w:tc>
          <w:tcPr>
            <w:tcW w:w="4511" w:type="dxa"/>
            <w:gridSpan w:val="7"/>
            <w:tcBorders>
              <w:top w:val="single" w:sz="6" w:space="0" w:color="000000"/>
              <w:left w:val="single" w:sz="4" w:space="0" w:color="000000"/>
              <w:bottom w:val="single" w:sz="6" w:space="0" w:color="000000"/>
              <w:right w:val="single" w:sz="4" w:space="0" w:color="000000"/>
            </w:tcBorders>
            <w:shd w:val="clear" w:color="auto" w:fill="FFFFFF"/>
            <w:hideMark/>
          </w:tcPr>
          <w:p w14:paraId="45414E91" w14:textId="77777777" w:rsidR="0032407F" w:rsidRPr="00BE56D7" w:rsidRDefault="0032407F" w:rsidP="00A84A58">
            <w:pPr>
              <w:widowControl w:val="0"/>
              <w:autoSpaceDE w:val="0"/>
              <w:autoSpaceDN w:val="0"/>
              <w:adjustRightInd w:val="0"/>
              <w:rPr>
                <w:rFonts w:cs="Arial"/>
                <w:color w:val="000000"/>
                <w:sz w:val="24"/>
                <w:lang w:val="en-US"/>
              </w:rPr>
            </w:pPr>
          </w:p>
        </w:tc>
      </w:tr>
      <w:tr w:rsidR="0032407F" w:rsidRPr="00745E61" w14:paraId="7BB38F79" w14:textId="77777777" w:rsidTr="001147A9">
        <w:trPr>
          <w:trHeight w:val="501"/>
        </w:trPr>
        <w:tc>
          <w:tcPr>
            <w:tcW w:w="3823" w:type="dxa"/>
            <w:gridSpan w:val="6"/>
            <w:tcBorders>
              <w:top w:val="single" w:sz="6" w:space="0" w:color="000000"/>
              <w:left w:val="single" w:sz="4" w:space="0" w:color="000000"/>
              <w:bottom w:val="single" w:sz="6" w:space="0" w:color="000000"/>
              <w:right w:val="single" w:sz="4" w:space="0" w:color="000000"/>
            </w:tcBorders>
            <w:shd w:val="clear" w:color="auto" w:fill="FFFFFF"/>
            <w:hideMark/>
          </w:tcPr>
          <w:p w14:paraId="5FB8B051"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Does the participant have any allergies? If yes provide details</w:t>
            </w:r>
          </w:p>
        </w:tc>
        <w:tc>
          <w:tcPr>
            <w:tcW w:w="4511" w:type="dxa"/>
            <w:gridSpan w:val="7"/>
            <w:tcBorders>
              <w:top w:val="single" w:sz="6" w:space="0" w:color="000000"/>
              <w:left w:val="single" w:sz="4" w:space="0" w:color="000000"/>
              <w:bottom w:val="single" w:sz="6" w:space="0" w:color="000000"/>
              <w:right w:val="single" w:sz="4" w:space="0" w:color="000000"/>
            </w:tcBorders>
            <w:shd w:val="clear" w:color="auto" w:fill="FFFFFF"/>
          </w:tcPr>
          <w:p w14:paraId="4B50F428" w14:textId="77777777" w:rsidR="0032407F" w:rsidRPr="00BE56D7" w:rsidRDefault="0032407F" w:rsidP="00A84A58">
            <w:pPr>
              <w:widowControl w:val="0"/>
              <w:autoSpaceDE w:val="0"/>
              <w:autoSpaceDN w:val="0"/>
              <w:adjustRightInd w:val="0"/>
              <w:rPr>
                <w:rFonts w:cs="Arial"/>
                <w:color w:val="000000"/>
                <w:sz w:val="24"/>
                <w:lang w:val="en-US"/>
              </w:rPr>
            </w:pPr>
          </w:p>
        </w:tc>
      </w:tr>
      <w:tr w:rsidR="0032407F" w:rsidRPr="00745E61" w14:paraId="392CA508" w14:textId="77777777" w:rsidTr="001147A9">
        <w:trPr>
          <w:trHeight w:val="448"/>
        </w:trPr>
        <w:tc>
          <w:tcPr>
            <w:tcW w:w="3823" w:type="dxa"/>
            <w:gridSpan w:val="6"/>
            <w:tcBorders>
              <w:top w:val="single" w:sz="6" w:space="0" w:color="000000"/>
              <w:left w:val="single" w:sz="4" w:space="0" w:color="000000"/>
              <w:bottom w:val="single" w:sz="6" w:space="0" w:color="000000"/>
              <w:right w:val="single" w:sz="4" w:space="0" w:color="000000"/>
            </w:tcBorders>
            <w:shd w:val="clear" w:color="auto" w:fill="FFFFFF"/>
            <w:hideMark/>
          </w:tcPr>
          <w:p w14:paraId="32941935" w14:textId="77777777" w:rsidR="0032407F" w:rsidRPr="00041E53" w:rsidRDefault="0032407F" w:rsidP="00A84A58">
            <w:pPr>
              <w:widowControl w:val="0"/>
              <w:autoSpaceDE w:val="0"/>
              <w:autoSpaceDN w:val="0"/>
              <w:adjustRightInd w:val="0"/>
              <w:rPr>
                <w:rFonts w:cs="Arial"/>
                <w:lang w:val="en-US"/>
              </w:rPr>
            </w:pPr>
            <w:r>
              <w:rPr>
                <w:rFonts w:cs="Arial"/>
                <w:color w:val="000000"/>
                <w:lang w:val="en-US"/>
              </w:rPr>
              <w:t>If d</w:t>
            </w:r>
            <w:r w:rsidRPr="00041E53">
              <w:rPr>
                <w:rFonts w:cs="Arial"/>
                <w:color w:val="000000"/>
                <w:lang w:val="en-US"/>
              </w:rPr>
              <w:t>oes the participant have dietary requirements? If yes provide details</w:t>
            </w:r>
          </w:p>
        </w:tc>
        <w:tc>
          <w:tcPr>
            <w:tcW w:w="4511" w:type="dxa"/>
            <w:gridSpan w:val="7"/>
            <w:tcBorders>
              <w:top w:val="single" w:sz="6" w:space="0" w:color="000000"/>
              <w:left w:val="single" w:sz="4" w:space="0" w:color="000000"/>
              <w:bottom w:val="single" w:sz="6" w:space="0" w:color="000000"/>
              <w:right w:val="single" w:sz="4" w:space="0" w:color="000000"/>
            </w:tcBorders>
            <w:shd w:val="clear" w:color="auto" w:fill="FFFFFF"/>
          </w:tcPr>
          <w:p w14:paraId="7697D0A8"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7A96D24C" w14:textId="77777777" w:rsidTr="001147A9">
        <w:trPr>
          <w:trHeight w:val="448"/>
        </w:trPr>
        <w:tc>
          <w:tcPr>
            <w:tcW w:w="8334" w:type="dxa"/>
            <w:gridSpan w:val="13"/>
            <w:tcBorders>
              <w:top w:val="single" w:sz="6" w:space="0" w:color="000000"/>
              <w:left w:val="single" w:sz="4" w:space="0" w:color="000000"/>
              <w:bottom w:val="single" w:sz="6" w:space="0" w:color="000000"/>
              <w:right w:val="single" w:sz="4" w:space="0" w:color="000000"/>
            </w:tcBorders>
            <w:shd w:val="clear" w:color="auto" w:fill="FFFFFF"/>
          </w:tcPr>
          <w:p w14:paraId="00C4023F" w14:textId="77777777" w:rsidR="0032407F" w:rsidRPr="00041E53" w:rsidRDefault="0032407F" w:rsidP="00A84A58">
            <w:pPr>
              <w:widowControl w:val="0"/>
              <w:numPr>
                <w:ilvl w:val="0"/>
                <w:numId w:val="34"/>
              </w:numPr>
              <w:autoSpaceDE w:val="0"/>
              <w:autoSpaceDN w:val="0"/>
              <w:adjustRightInd w:val="0"/>
              <w:spacing w:after="0" w:line="240" w:lineRule="auto"/>
              <w:rPr>
                <w:rFonts w:cs="Arial"/>
                <w:b/>
                <w:color w:val="000000"/>
                <w:sz w:val="20"/>
                <w:lang w:val="en-US"/>
              </w:rPr>
            </w:pPr>
            <w:r w:rsidRPr="00BE56D7">
              <w:rPr>
                <w:rFonts w:cs="Arial"/>
                <w:bCs/>
                <w:color w:val="000000"/>
                <w:lang w:val="en-US"/>
              </w:rPr>
              <w:t>I give my consent that if an emergency medical situation arises, Healthy Living NT staff may administer first aid and/or other medical treatment according to the staff members scope of practice to myself and/or my child</w:t>
            </w:r>
            <w:r w:rsidRPr="00041E53">
              <w:rPr>
                <w:rFonts w:cs="Arial"/>
                <w:bCs/>
                <w:color w:val="000000"/>
                <w:sz w:val="20"/>
                <w:lang w:val="en-US"/>
              </w:rPr>
              <w:t>.</w:t>
            </w:r>
          </w:p>
        </w:tc>
      </w:tr>
      <w:tr w:rsidR="0032407F" w:rsidRPr="00745E61" w14:paraId="2A3E56BA" w14:textId="77777777" w:rsidTr="001147A9">
        <w:trPr>
          <w:trHeight w:val="448"/>
        </w:trPr>
        <w:tc>
          <w:tcPr>
            <w:tcW w:w="8334" w:type="dxa"/>
            <w:gridSpan w:val="13"/>
            <w:tcBorders>
              <w:top w:val="single" w:sz="6" w:space="0" w:color="000000"/>
              <w:left w:val="single" w:sz="4" w:space="0" w:color="000000"/>
              <w:bottom w:val="single" w:sz="6" w:space="0" w:color="000000"/>
              <w:right w:val="single" w:sz="4" w:space="0" w:color="000000"/>
            </w:tcBorders>
            <w:shd w:val="clear" w:color="auto" w:fill="FFFFFF"/>
          </w:tcPr>
          <w:p w14:paraId="070E9C49" w14:textId="77777777" w:rsidR="0032407F" w:rsidRPr="00BE56D7" w:rsidRDefault="0032407F" w:rsidP="00A84A58">
            <w:pPr>
              <w:widowControl w:val="0"/>
              <w:numPr>
                <w:ilvl w:val="0"/>
                <w:numId w:val="34"/>
              </w:numPr>
              <w:autoSpaceDE w:val="0"/>
              <w:autoSpaceDN w:val="0"/>
              <w:adjustRightInd w:val="0"/>
              <w:spacing w:after="0" w:line="240" w:lineRule="auto"/>
              <w:rPr>
                <w:rFonts w:cs="Arial"/>
                <w:b/>
                <w:bCs/>
                <w:color w:val="000000"/>
                <w:lang w:val="en-US"/>
              </w:rPr>
            </w:pPr>
            <w:r w:rsidRPr="00BE56D7">
              <w:rPr>
                <w:rFonts w:cs="Arial"/>
                <w:bCs/>
                <w:color w:val="000000"/>
                <w:lang w:val="en-US"/>
              </w:rPr>
              <w:t>I give my consent for Healthy Living NT to take photos and/or video of me and/or my child for the purposes of displaying, advertising and reporting on the program</w:t>
            </w:r>
          </w:p>
          <w:p w14:paraId="568E401C" w14:textId="77777777" w:rsidR="0032407F" w:rsidRPr="00384CFA" w:rsidRDefault="0032407F" w:rsidP="001147A9">
            <w:pPr>
              <w:widowControl w:val="0"/>
              <w:numPr>
                <w:ilvl w:val="0"/>
                <w:numId w:val="34"/>
              </w:numPr>
              <w:autoSpaceDE w:val="0"/>
              <w:autoSpaceDN w:val="0"/>
              <w:adjustRightInd w:val="0"/>
              <w:spacing w:after="0" w:line="240" w:lineRule="auto"/>
              <w:rPr>
                <w:rFonts w:cs="Arial"/>
                <w:b/>
                <w:bCs/>
                <w:color w:val="000000"/>
                <w:sz w:val="20"/>
                <w:lang w:val="en-US"/>
              </w:rPr>
            </w:pPr>
            <w:r w:rsidRPr="00BE56D7">
              <w:rPr>
                <w:rFonts w:cs="Arial"/>
                <w:bCs/>
                <w:color w:val="000000"/>
                <w:lang w:val="en-US"/>
              </w:rPr>
              <w:t>I do not give my consent for Healthy Living NT to utilise photos of me and/or my child for any purpose</w:t>
            </w:r>
          </w:p>
        </w:tc>
      </w:tr>
      <w:tr w:rsidR="0032407F" w:rsidRPr="00745E61" w14:paraId="1703E78E" w14:textId="77777777" w:rsidTr="001147A9">
        <w:trPr>
          <w:trHeight w:val="448"/>
        </w:trPr>
        <w:tc>
          <w:tcPr>
            <w:tcW w:w="2260" w:type="dxa"/>
            <w:gridSpan w:val="2"/>
            <w:tcBorders>
              <w:top w:val="single" w:sz="6" w:space="0" w:color="000000"/>
              <w:left w:val="single" w:sz="4" w:space="0" w:color="000000"/>
              <w:bottom w:val="single" w:sz="6" w:space="0" w:color="000000"/>
              <w:right w:val="single" w:sz="4" w:space="0" w:color="000000"/>
            </w:tcBorders>
            <w:shd w:val="clear" w:color="auto" w:fill="D9D9D9"/>
            <w:hideMark/>
          </w:tcPr>
          <w:p w14:paraId="3491EE45"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Participant Name:</w:t>
            </w:r>
          </w:p>
        </w:tc>
        <w:tc>
          <w:tcPr>
            <w:tcW w:w="2696" w:type="dxa"/>
            <w:gridSpan w:val="7"/>
            <w:tcBorders>
              <w:top w:val="single" w:sz="6" w:space="0" w:color="000000"/>
              <w:left w:val="single" w:sz="4" w:space="0" w:color="000000"/>
              <w:bottom w:val="single" w:sz="6" w:space="0" w:color="000000"/>
              <w:right w:val="single" w:sz="4" w:space="0" w:color="000000"/>
            </w:tcBorders>
            <w:shd w:val="clear" w:color="auto" w:fill="FFFFFF"/>
          </w:tcPr>
          <w:p w14:paraId="5D6E9898" w14:textId="77777777" w:rsidR="0032407F" w:rsidRPr="00041E53" w:rsidRDefault="0032407F" w:rsidP="00A84A58">
            <w:pPr>
              <w:widowControl w:val="0"/>
              <w:autoSpaceDE w:val="0"/>
              <w:autoSpaceDN w:val="0"/>
              <w:adjustRightInd w:val="0"/>
              <w:rPr>
                <w:rFonts w:cs="Arial"/>
                <w:b/>
                <w:color w:val="000000"/>
                <w:lang w:val="en-US"/>
              </w:rPr>
            </w:pPr>
          </w:p>
        </w:tc>
        <w:tc>
          <w:tcPr>
            <w:tcW w:w="1275" w:type="dxa"/>
            <w:gridSpan w:val="2"/>
            <w:tcBorders>
              <w:top w:val="single" w:sz="6" w:space="0" w:color="000000"/>
              <w:left w:val="single" w:sz="4" w:space="0" w:color="000000"/>
              <w:bottom w:val="single" w:sz="6" w:space="0" w:color="000000"/>
              <w:right w:val="single" w:sz="4" w:space="0" w:color="000000"/>
            </w:tcBorders>
            <w:shd w:val="clear" w:color="auto" w:fill="FFFFFF"/>
          </w:tcPr>
          <w:p w14:paraId="76E0DCA7"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Signature:</w:t>
            </w:r>
          </w:p>
        </w:tc>
        <w:tc>
          <w:tcPr>
            <w:tcW w:w="2103" w:type="dxa"/>
            <w:gridSpan w:val="2"/>
            <w:tcBorders>
              <w:top w:val="single" w:sz="6" w:space="0" w:color="000000"/>
              <w:left w:val="single" w:sz="4" w:space="0" w:color="000000"/>
              <w:bottom w:val="single" w:sz="6" w:space="0" w:color="000000"/>
              <w:right w:val="single" w:sz="4" w:space="0" w:color="000000"/>
            </w:tcBorders>
            <w:shd w:val="clear" w:color="auto" w:fill="FFFFFF"/>
          </w:tcPr>
          <w:p w14:paraId="2B7DDFEA" w14:textId="77777777" w:rsidR="0032407F" w:rsidRPr="00041E53" w:rsidRDefault="0032407F" w:rsidP="00A84A58">
            <w:pPr>
              <w:widowControl w:val="0"/>
              <w:autoSpaceDE w:val="0"/>
              <w:autoSpaceDN w:val="0"/>
              <w:adjustRightInd w:val="0"/>
              <w:rPr>
                <w:rFonts w:cs="Arial"/>
                <w:b/>
                <w:color w:val="000000"/>
                <w:lang w:val="en-US"/>
              </w:rPr>
            </w:pPr>
          </w:p>
        </w:tc>
      </w:tr>
      <w:tr w:rsidR="0032407F" w:rsidRPr="00745E61" w14:paraId="7BE317CD" w14:textId="77777777" w:rsidTr="001147A9">
        <w:trPr>
          <w:trHeight w:val="237"/>
        </w:trPr>
        <w:tc>
          <w:tcPr>
            <w:tcW w:w="2260" w:type="dxa"/>
            <w:gridSpan w:val="2"/>
            <w:tcBorders>
              <w:top w:val="single" w:sz="6" w:space="0" w:color="000000"/>
              <w:left w:val="single" w:sz="4" w:space="0" w:color="000000"/>
              <w:bottom w:val="single" w:sz="6" w:space="0" w:color="000000"/>
              <w:right w:val="single" w:sz="4" w:space="0" w:color="000000"/>
            </w:tcBorders>
            <w:shd w:val="clear" w:color="auto" w:fill="D9D9D9"/>
          </w:tcPr>
          <w:p w14:paraId="0BD6FA5F" w14:textId="77777777" w:rsidR="0032407F" w:rsidRPr="00041E53" w:rsidRDefault="0032407F" w:rsidP="00A84A58">
            <w:pPr>
              <w:widowControl w:val="0"/>
              <w:autoSpaceDE w:val="0"/>
              <w:autoSpaceDN w:val="0"/>
              <w:adjustRightInd w:val="0"/>
              <w:rPr>
                <w:rFonts w:cs="Arial"/>
                <w:b/>
                <w:color w:val="000000"/>
                <w:lang w:val="en-US"/>
              </w:rPr>
            </w:pPr>
            <w:r w:rsidRPr="00041E53">
              <w:rPr>
                <w:rFonts w:cs="Arial"/>
                <w:b/>
                <w:color w:val="000000"/>
                <w:lang w:val="en-US"/>
              </w:rPr>
              <w:t>Date:</w:t>
            </w:r>
          </w:p>
        </w:tc>
        <w:tc>
          <w:tcPr>
            <w:tcW w:w="6074" w:type="dxa"/>
            <w:gridSpan w:val="11"/>
            <w:tcBorders>
              <w:top w:val="single" w:sz="6" w:space="0" w:color="000000"/>
              <w:left w:val="single" w:sz="4" w:space="0" w:color="000000"/>
              <w:bottom w:val="single" w:sz="6" w:space="0" w:color="000000"/>
              <w:right w:val="single" w:sz="4" w:space="0" w:color="000000"/>
            </w:tcBorders>
            <w:shd w:val="clear" w:color="auto" w:fill="FFFFFF"/>
          </w:tcPr>
          <w:p w14:paraId="514FC270" w14:textId="77777777" w:rsidR="0032407F" w:rsidRPr="00041E53" w:rsidRDefault="0032407F" w:rsidP="00A84A58">
            <w:pPr>
              <w:widowControl w:val="0"/>
              <w:autoSpaceDE w:val="0"/>
              <w:autoSpaceDN w:val="0"/>
              <w:adjustRightInd w:val="0"/>
              <w:rPr>
                <w:rFonts w:cs="Arial"/>
                <w:b/>
                <w:color w:val="000000"/>
                <w:lang w:val="en-US"/>
              </w:rPr>
            </w:pPr>
          </w:p>
        </w:tc>
      </w:tr>
      <w:tr w:rsidR="0032407F" w:rsidRPr="00745E61" w14:paraId="34745B15" w14:textId="77777777" w:rsidTr="001147A9">
        <w:trPr>
          <w:trHeight w:val="379"/>
        </w:trPr>
        <w:tc>
          <w:tcPr>
            <w:tcW w:w="2260" w:type="dxa"/>
            <w:gridSpan w:val="2"/>
            <w:tcBorders>
              <w:top w:val="single" w:sz="6" w:space="0" w:color="000000"/>
              <w:left w:val="single" w:sz="4" w:space="0" w:color="000000"/>
              <w:bottom w:val="single" w:sz="6" w:space="0" w:color="000000"/>
              <w:right w:val="single" w:sz="4" w:space="0" w:color="000000"/>
            </w:tcBorders>
            <w:shd w:val="clear" w:color="auto" w:fill="D9D9D9"/>
            <w:hideMark/>
          </w:tcPr>
          <w:p w14:paraId="521520DD"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Parent Name (if participant under 18)</w:t>
            </w:r>
          </w:p>
        </w:tc>
        <w:tc>
          <w:tcPr>
            <w:tcW w:w="2696" w:type="dxa"/>
            <w:gridSpan w:val="7"/>
            <w:tcBorders>
              <w:top w:val="single" w:sz="6" w:space="0" w:color="000000"/>
              <w:left w:val="single" w:sz="4" w:space="0" w:color="000000"/>
              <w:bottom w:val="single" w:sz="6" w:space="0" w:color="000000"/>
              <w:right w:val="single" w:sz="4" w:space="0" w:color="000000"/>
            </w:tcBorders>
            <w:shd w:val="clear" w:color="auto" w:fill="FFFFFF"/>
          </w:tcPr>
          <w:p w14:paraId="0F9A8ED6" w14:textId="77777777" w:rsidR="0032407F" w:rsidRPr="00041E53" w:rsidRDefault="0032407F" w:rsidP="00A84A58">
            <w:pPr>
              <w:widowControl w:val="0"/>
              <w:autoSpaceDE w:val="0"/>
              <w:autoSpaceDN w:val="0"/>
              <w:adjustRightInd w:val="0"/>
              <w:rPr>
                <w:rFonts w:cs="Arial"/>
                <w:b/>
                <w:color w:val="000000"/>
                <w:lang w:val="en-US"/>
              </w:rPr>
            </w:pPr>
          </w:p>
        </w:tc>
        <w:tc>
          <w:tcPr>
            <w:tcW w:w="1275" w:type="dxa"/>
            <w:gridSpan w:val="2"/>
            <w:tcBorders>
              <w:top w:val="single" w:sz="6" w:space="0" w:color="000000"/>
              <w:left w:val="single" w:sz="4" w:space="0" w:color="000000"/>
              <w:bottom w:val="single" w:sz="6" w:space="0" w:color="000000"/>
              <w:right w:val="single" w:sz="4" w:space="0" w:color="000000"/>
            </w:tcBorders>
            <w:shd w:val="clear" w:color="auto" w:fill="FFFFFF"/>
          </w:tcPr>
          <w:p w14:paraId="37666556"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Signature</w:t>
            </w:r>
          </w:p>
        </w:tc>
        <w:tc>
          <w:tcPr>
            <w:tcW w:w="2103" w:type="dxa"/>
            <w:gridSpan w:val="2"/>
            <w:tcBorders>
              <w:top w:val="single" w:sz="6" w:space="0" w:color="000000"/>
              <w:left w:val="single" w:sz="4" w:space="0" w:color="000000"/>
              <w:bottom w:val="single" w:sz="6" w:space="0" w:color="000000"/>
              <w:right w:val="single" w:sz="4" w:space="0" w:color="000000"/>
            </w:tcBorders>
            <w:shd w:val="clear" w:color="auto" w:fill="FFFFFF"/>
          </w:tcPr>
          <w:p w14:paraId="6E4A538E" w14:textId="77777777" w:rsidR="0032407F" w:rsidRPr="00041E53" w:rsidRDefault="0032407F" w:rsidP="00A84A58">
            <w:pPr>
              <w:widowControl w:val="0"/>
              <w:autoSpaceDE w:val="0"/>
              <w:autoSpaceDN w:val="0"/>
              <w:adjustRightInd w:val="0"/>
              <w:rPr>
                <w:rFonts w:cs="Arial"/>
                <w:b/>
                <w:color w:val="000000"/>
                <w:lang w:val="en-US"/>
              </w:rPr>
            </w:pPr>
          </w:p>
        </w:tc>
      </w:tr>
      <w:tr w:rsidR="0032407F" w:rsidRPr="00745E61" w14:paraId="3818D05E" w14:textId="77777777" w:rsidTr="001147A9">
        <w:trPr>
          <w:trHeight w:val="203"/>
        </w:trPr>
        <w:tc>
          <w:tcPr>
            <w:tcW w:w="2260" w:type="dxa"/>
            <w:gridSpan w:val="2"/>
            <w:tcBorders>
              <w:top w:val="single" w:sz="6" w:space="0" w:color="000000"/>
              <w:left w:val="single" w:sz="4" w:space="0" w:color="000000"/>
              <w:bottom w:val="single" w:sz="6" w:space="0" w:color="000000"/>
              <w:right w:val="single" w:sz="4" w:space="0" w:color="000000"/>
            </w:tcBorders>
            <w:shd w:val="clear" w:color="auto" w:fill="D9D9D9"/>
          </w:tcPr>
          <w:p w14:paraId="6ED70F11" w14:textId="77777777" w:rsidR="0032407F" w:rsidRPr="00041E53" w:rsidRDefault="0032407F" w:rsidP="00A84A58">
            <w:pPr>
              <w:widowControl w:val="0"/>
              <w:autoSpaceDE w:val="0"/>
              <w:autoSpaceDN w:val="0"/>
              <w:adjustRightInd w:val="0"/>
              <w:rPr>
                <w:rFonts w:cs="Arial"/>
                <w:b/>
                <w:color w:val="000000"/>
                <w:lang w:val="en-US"/>
              </w:rPr>
            </w:pPr>
            <w:r w:rsidRPr="00041E53">
              <w:rPr>
                <w:rFonts w:cs="Arial"/>
                <w:b/>
                <w:color w:val="000000"/>
                <w:lang w:val="en-US"/>
              </w:rPr>
              <w:t>Date:</w:t>
            </w:r>
          </w:p>
        </w:tc>
        <w:tc>
          <w:tcPr>
            <w:tcW w:w="6074" w:type="dxa"/>
            <w:gridSpan w:val="11"/>
            <w:tcBorders>
              <w:top w:val="single" w:sz="6" w:space="0" w:color="000000"/>
              <w:left w:val="single" w:sz="4" w:space="0" w:color="000000"/>
              <w:bottom w:val="single" w:sz="6" w:space="0" w:color="000000"/>
              <w:right w:val="single" w:sz="4" w:space="0" w:color="000000"/>
            </w:tcBorders>
            <w:shd w:val="clear" w:color="auto" w:fill="FFFFFF"/>
          </w:tcPr>
          <w:p w14:paraId="4B69E23B" w14:textId="77777777" w:rsidR="0032407F" w:rsidRPr="00041E53" w:rsidRDefault="0032407F" w:rsidP="00A84A58">
            <w:pPr>
              <w:widowControl w:val="0"/>
              <w:autoSpaceDE w:val="0"/>
              <w:autoSpaceDN w:val="0"/>
              <w:adjustRightInd w:val="0"/>
              <w:rPr>
                <w:rFonts w:cs="Arial"/>
                <w:b/>
                <w:color w:val="000000"/>
                <w:lang w:val="en-US"/>
              </w:rPr>
            </w:pPr>
          </w:p>
        </w:tc>
      </w:tr>
    </w:tbl>
    <w:p w14:paraId="2AFE854F" w14:textId="77777777" w:rsidR="006C4C2B" w:rsidRPr="00544A04" w:rsidRDefault="006629A3" w:rsidP="0032407F">
      <w:pPr>
        <w:rPr>
          <w:rFonts w:cs="Times New Roman"/>
          <w:sz w:val="20"/>
          <w:szCs w:val="20"/>
        </w:rPr>
      </w:pPr>
      <w:r>
        <w:br w:type="page"/>
      </w:r>
    </w:p>
    <w:sectPr w:rsidR="006C4C2B" w:rsidRPr="00544A04" w:rsidSect="00F226DE">
      <w:headerReference w:type="default" r:id="rId26"/>
      <w:type w:val="continuous"/>
      <w:pgSz w:w="11906" w:h="16838"/>
      <w:pgMar w:top="1440" w:right="1276" w:bottom="107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1" w:author="Linda Kapitula" w:date="2026-02-12T10:24:00Z" w:initials="LK">
    <w:p w14:paraId="6530E4D9" w14:textId="77777777" w:rsidR="002C2E49" w:rsidRDefault="002C2E49" w:rsidP="002C2E49">
      <w:pPr>
        <w:pStyle w:val="CommentText"/>
      </w:pPr>
      <w:r>
        <w:rPr>
          <w:rStyle w:val="CommentReference"/>
        </w:rPr>
        <w:annotationRef/>
      </w:r>
      <w:r>
        <w:t xml:space="preserve">Those numbers are incorrect. </w:t>
      </w:r>
    </w:p>
  </w:comment>
  <w:comment w:id="234" w:author="Linda Kapitula" w:date="2026-02-12T10:26:00Z" w:initials="LK">
    <w:p w14:paraId="215081FA" w14:textId="77777777" w:rsidR="002C2E49" w:rsidRDefault="002C2E49" w:rsidP="002C2E49">
      <w:pPr>
        <w:pStyle w:val="CommentText"/>
      </w:pPr>
      <w:r>
        <w:rPr>
          <w:rStyle w:val="CommentReference"/>
        </w:rPr>
        <w:annotationRef/>
      </w:r>
      <w:r>
        <w:t xml:space="preserve">The National Child Abuse Helpline is no longer, Childwise has formally shut down. It is recommended to call the 1800 700 250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30E4D9" w15:done="0"/>
  <w15:commentEx w15:paraId="215081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F9EB5" w16cex:dateUtc="2026-02-12T00:54:00Z"/>
  <w16cex:commentExtensible w16cex:durableId="7B9AA33B" w16cex:dateUtc="2026-02-12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30E4D9" w16cid:durableId="57CF9EB5"/>
  <w16cid:commentId w16cid:paraId="215081FA" w16cid:durableId="7B9AA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EEDF" w14:textId="77777777" w:rsidR="00BF64BC" w:rsidRDefault="00BF64BC" w:rsidP="009C6B00">
      <w:pPr>
        <w:spacing w:after="0" w:line="240" w:lineRule="auto"/>
      </w:pPr>
      <w:r>
        <w:separator/>
      </w:r>
    </w:p>
  </w:endnote>
  <w:endnote w:type="continuationSeparator" w:id="0">
    <w:p w14:paraId="18ADC84A" w14:textId="77777777" w:rsidR="00BF64BC" w:rsidRDefault="00BF64BC" w:rsidP="009C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D64E" w14:textId="77777777" w:rsidR="006513E3" w:rsidRDefault="00651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5526"/>
      <w:docPartObj>
        <w:docPartGallery w:val="Page Numbers (Bottom of Page)"/>
        <w:docPartUnique/>
      </w:docPartObj>
    </w:sdtPr>
    <w:sdtEndPr>
      <w:rPr>
        <w:noProof/>
      </w:rPr>
    </w:sdtEndPr>
    <w:sdtContent>
      <w:p w14:paraId="697D9CCC" w14:textId="77777777" w:rsidR="002D6472" w:rsidRDefault="002D6472">
        <w:pPr>
          <w:pStyle w:val="Footer"/>
          <w:jc w:val="right"/>
        </w:pPr>
        <w:r>
          <w:fldChar w:fldCharType="begin"/>
        </w:r>
        <w:r>
          <w:instrText xml:space="preserve"> PAGE   \* MERGEFORMAT </w:instrText>
        </w:r>
        <w:r>
          <w:fldChar w:fldCharType="separate"/>
        </w:r>
        <w:r w:rsidR="00076CAA">
          <w:rPr>
            <w:noProof/>
          </w:rPr>
          <w:t>8</w:t>
        </w:r>
        <w:r>
          <w:rPr>
            <w:noProof/>
          </w:rPr>
          <w:fldChar w:fldCharType="end"/>
        </w:r>
      </w:p>
    </w:sdtContent>
  </w:sdt>
  <w:p w14:paraId="12F521B1" w14:textId="77777777" w:rsidR="0004020C" w:rsidRDefault="00040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Look w:val="04A0" w:firstRow="1" w:lastRow="0" w:firstColumn="1" w:lastColumn="0" w:noHBand="0" w:noVBand="1"/>
    </w:tblPr>
    <w:tblGrid>
      <w:gridCol w:w="1119"/>
      <w:gridCol w:w="1448"/>
      <w:gridCol w:w="3251"/>
      <w:gridCol w:w="1773"/>
      <w:gridCol w:w="1496"/>
    </w:tblGrid>
    <w:tr w:rsidR="00787777" w:rsidRPr="002A2935" w14:paraId="55EA7DBA" w14:textId="77777777" w:rsidTr="00D7545E">
      <w:trPr>
        <w:trHeight w:val="227"/>
      </w:trPr>
      <w:tc>
        <w:tcPr>
          <w:tcW w:w="1119" w:type="dxa"/>
          <w:tcBorders>
            <w:top w:val="single" w:sz="8" w:space="0" w:color="808080"/>
            <w:left w:val="single" w:sz="8" w:space="0" w:color="808080"/>
            <w:bottom w:val="single" w:sz="8" w:space="0" w:color="808080"/>
            <w:right w:val="single" w:sz="8" w:space="0" w:color="808080"/>
          </w:tcBorders>
          <w:vAlign w:val="center"/>
          <w:hideMark/>
        </w:tcPr>
        <w:p w14:paraId="219FAC63"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Status</w:t>
          </w:r>
        </w:p>
      </w:tc>
      <w:tc>
        <w:tcPr>
          <w:tcW w:w="1448" w:type="dxa"/>
          <w:tcBorders>
            <w:top w:val="single" w:sz="8" w:space="0" w:color="808080"/>
            <w:left w:val="nil"/>
            <w:bottom w:val="single" w:sz="8" w:space="0" w:color="808080"/>
            <w:right w:val="single" w:sz="8" w:space="0" w:color="808080"/>
          </w:tcBorders>
          <w:vAlign w:val="center"/>
          <w:hideMark/>
        </w:tcPr>
        <w:p w14:paraId="05A525E3" w14:textId="77777777" w:rsidR="00787777" w:rsidRPr="002A2935" w:rsidRDefault="001147A9"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Approved</w:t>
          </w:r>
        </w:p>
      </w:tc>
      <w:tc>
        <w:tcPr>
          <w:tcW w:w="3251" w:type="dxa"/>
          <w:vMerge w:val="restart"/>
          <w:tcBorders>
            <w:top w:val="single" w:sz="8" w:space="0" w:color="808080"/>
            <w:left w:val="single" w:sz="8" w:space="0" w:color="808080"/>
            <w:bottom w:val="single" w:sz="8" w:space="0" w:color="808080"/>
            <w:right w:val="single" w:sz="8" w:space="0" w:color="808080"/>
          </w:tcBorders>
          <w:vAlign w:val="center"/>
          <w:hideMark/>
        </w:tcPr>
        <w:p w14:paraId="2BAB39BA" w14:textId="77777777" w:rsidR="00787777" w:rsidRPr="002A2935" w:rsidRDefault="003F6989" w:rsidP="00D7545E">
          <w:pPr>
            <w:spacing w:after="0" w:line="240" w:lineRule="auto"/>
            <w:jc w:val="center"/>
            <w:rPr>
              <w:rFonts w:ascii="Calibri" w:eastAsia="Times New Roman" w:hAnsi="Calibri" w:cs="Times New Roman"/>
              <w:b/>
              <w:bCs/>
              <w:color w:val="404040"/>
              <w:lang w:eastAsia="en-AU"/>
            </w:rPr>
          </w:pPr>
          <w:r>
            <w:rPr>
              <w:rFonts w:ascii="Calibri" w:eastAsia="Times New Roman" w:hAnsi="Calibri" w:cs="Times New Roman"/>
              <w:b/>
              <w:bCs/>
              <w:color w:val="404040"/>
              <w:lang w:eastAsia="en-AU"/>
            </w:rPr>
            <w:t>Child Protection Policy</w:t>
          </w:r>
        </w:p>
      </w:tc>
      <w:tc>
        <w:tcPr>
          <w:tcW w:w="1773" w:type="dxa"/>
          <w:tcBorders>
            <w:top w:val="single" w:sz="8" w:space="0" w:color="808080"/>
            <w:left w:val="nil"/>
            <w:bottom w:val="single" w:sz="8" w:space="0" w:color="808080"/>
            <w:right w:val="single" w:sz="8" w:space="0" w:color="808080"/>
          </w:tcBorders>
          <w:vAlign w:val="center"/>
          <w:hideMark/>
        </w:tcPr>
        <w:p w14:paraId="62D25A40"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Document ID</w:t>
          </w:r>
        </w:p>
      </w:tc>
      <w:tc>
        <w:tcPr>
          <w:tcW w:w="1496" w:type="dxa"/>
          <w:tcBorders>
            <w:top w:val="single" w:sz="8" w:space="0" w:color="808080"/>
            <w:left w:val="nil"/>
            <w:bottom w:val="single" w:sz="8" w:space="0" w:color="808080"/>
            <w:right w:val="single" w:sz="8" w:space="0" w:color="808080"/>
          </w:tcBorders>
          <w:vAlign w:val="center"/>
          <w:hideMark/>
        </w:tcPr>
        <w:p w14:paraId="3ADD469B" w14:textId="77777777" w:rsidR="00787777" w:rsidRPr="002A2935" w:rsidRDefault="00787777" w:rsidP="003F6989">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G00</w:t>
          </w:r>
          <w:r w:rsidR="003F6989">
            <w:rPr>
              <w:rFonts w:ascii="Calibri" w:eastAsia="Times New Roman" w:hAnsi="Calibri" w:cs="Times New Roman"/>
              <w:i/>
              <w:iCs/>
              <w:color w:val="404040"/>
              <w:sz w:val="16"/>
              <w:szCs w:val="16"/>
              <w:lang w:eastAsia="en-AU"/>
            </w:rPr>
            <w:t>51</w:t>
          </w:r>
        </w:p>
      </w:tc>
    </w:tr>
    <w:tr w:rsidR="00787777" w:rsidRPr="002A2935" w14:paraId="216E54EC" w14:textId="77777777" w:rsidTr="00D7545E">
      <w:trPr>
        <w:trHeight w:val="227"/>
      </w:trPr>
      <w:tc>
        <w:tcPr>
          <w:tcW w:w="1119" w:type="dxa"/>
          <w:tcBorders>
            <w:top w:val="nil"/>
            <w:left w:val="single" w:sz="8" w:space="0" w:color="808080"/>
            <w:bottom w:val="single" w:sz="8" w:space="0" w:color="808080"/>
            <w:right w:val="single" w:sz="8" w:space="0" w:color="808080"/>
          </w:tcBorders>
          <w:vAlign w:val="center"/>
          <w:hideMark/>
        </w:tcPr>
        <w:p w14:paraId="1FE6251C"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Consultation</w:t>
          </w:r>
        </w:p>
      </w:tc>
      <w:tc>
        <w:tcPr>
          <w:tcW w:w="1448" w:type="dxa"/>
          <w:tcBorders>
            <w:top w:val="nil"/>
            <w:left w:val="nil"/>
            <w:bottom w:val="single" w:sz="8" w:space="0" w:color="808080"/>
            <w:right w:val="single" w:sz="8" w:space="0" w:color="808080"/>
          </w:tcBorders>
          <w:vAlign w:val="center"/>
          <w:hideMark/>
        </w:tcPr>
        <w:p w14:paraId="5B2A6329"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All Staff</w:t>
          </w:r>
        </w:p>
      </w:tc>
      <w:tc>
        <w:tcPr>
          <w:tcW w:w="3251" w:type="dxa"/>
          <w:vMerge/>
          <w:tcBorders>
            <w:top w:val="single" w:sz="8" w:space="0" w:color="808080"/>
            <w:left w:val="single" w:sz="8" w:space="0" w:color="808080"/>
            <w:bottom w:val="single" w:sz="8" w:space="0" w:color="808080"/>
            <w:right w:val="single" w:sz="8" w:space="0" w:color="808080"/>
          </w:tcBorders>
          <w:vAlign w:val="center"/>
          <w:hideMark/>
        </w:tcPr>
        <w:p w14:paraId="042AFA62" w14:textId="77777777" w:rsidR="00787777" w:rsidRPr="002A2935" w:rsidRDefault="00787777" w:rsidP="00D7545E">
          <w:pPr>
            <w:spacing w:after="0" w:line="240" w:lineRule="auto"/>
            <w:rPr>
              <w:rFonts w:ascii="Calibri" w:eastAsia="Times New Roman" w:hAnsi="Calibri" w:cs="Times New Roman"/>
              <w:b/>
              <w:bCs/>
              <w:color w:val="404040"/>
              <w:lang w:eastAsia="en-AU"/>
            </w:rPr>
          </w:pPr>
        </w:p>
      </w:tc>
      <w:tc>
        <w:tcPr>
          <w:tcW w:w="1773" w:type="dxa"/>
          <w:tcBorders>
            <w:top w:val="nil"/>
            <w:left w:val="nil"/>
            <w:bottom w:val="single" w:sz="8" w:space="0" w:color="808080"/>
            <w:right w:val="single" w:sz="8" w:space="0" w:color="808080"/>
          </w:tcBorders>
          <w:vAlign w:val="center"/>
          <w:hideMark/>
        </w:tcPr>
        <w:p w14:paraId="7FD436F2"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Date of Issue</w:t>
          </w:r>
        </w:p>
      </w:tc>
      <w:tc>
        <w:tcPr>
          <w:tcW w:w="1496" w:type="dxa"/>
          <w:tcBorders>
            <w:top w:val="nil"/>
            <w:left w:val="nil"/>
            <w:bottom w:val="single" w:sz="8" w:space="0" w:color="808080"/>
            <w:right w:val="single" w:sz="8" w:space="0" w:color="808080"/>
          </w:tcBorders>
          <w:vAlign w:val="center"/>
          <w:hideMark/>
        </w:tcPr>
        <w:p w14:paraId="0B4CEEB5" w14:textId="087135C7" w:rsidR="00787777" w:rsidRPr="002A2935" w:rsidRDefault="001147A9" w:rsidP="00D7545E">
          <w:pPr>
            <w:spacing w:after="0" w:line="240" w:lineRule="auto"/>
            <w:jc w:val="center"/>
            <w:rPr>
              <w:rFonts w:ascii="Calibri" w:eastAsia="Times New Roman" w:hAnsi="Calibri" w:cs="Times New Roman"/>
              <w:i/>
              <w:iCs/>
              <w:color w:val="404040"/>
              <w:sz w:val="16"/>
              <w:szCs w:val="16"/>
              <w:lang w:eastAsia="en-AU"/>
            </w:rPr>
          </w:pPr>
          <w:del w:id="4" w:author="Anne Kemp" w:date="2026-03-09T12:04:00Z" w16du:dateUtc="2026-03-09T02:34:00Z">
            <w:r w:rsidDel="006513E3">
              <w:rPr>
                <w:rFonts w:ascii="Calibri" w:eastAsia="Times New Roman" w:hAnsi="Calibri" w:cs="Times New Roman"/>
                <w:i/>
                <w:iCs/>
                <w:color w:val="404040"/>
                <w:sz w:val="16"/>
                <w:szCs w:val="16"/>
                <w:lang w:eastAsia="en-AU"/>
              </w:rPr>
              <w:delText>10/12/2022</w:delText>
            </w:r>
          </w:del>
          <w:ins w:id="5" w:author="Anne Kemp" w:date="2026-03-09T12:04:00Z" w16du:dateUtc="2026-03-09T02:34:00Z">
            <w:r w:rsidR="006513E3">
              <w:rPr>
                <w:rFonts w:ascii="Calibri" w:eastAsia="Times New Roman" w:hAnsi="Calibri" w:cs="Times New Roman"/>
                <w:i/>
                <w:iCs/>
                <w:color w:val="404040"/>
                <w:sz w:val="16"/>
                <w:szCs w:val="16"/>
                <w:lang w:eastAsia="en-AU"/>
              </w:rPr>
              <w:t>TBA</w:t>
            </w:r>
          </w:ins>
        </w:p>
      </w:tc>
    </w:tr>
    <w:tr w:rsidR="00787777" w:rsidRPr="002A2935" w14:paraId="1B64371B" w14:textId="77777777" w:rsidTr="00D7545E">
      <w:trPr>
        <w:trHeight w:val="227"/>
      </w:trPr>
      <w:tc>
        <w:tcPr>
          <w:tcW w:w="1119" w:type="dxa"/>
          <w:tcBorders>
            <w:top w:val="nil"/>
            <w:left w:val="single" w:sz="8" w:space="0" w:color="808080"/>
            <w:bottom w:val="single" w:sz="8" w:space="0" w:color="808080"/>
            <w:right w:val="single" w:sz="8" w:space="0" w:color="808080"/>
          </w:tcBorders>
          <w:vAlign w:val="center"/>
          <w:hideMark/>
        </w:tcPr>
        <w:p w14:paraId="20BC99EF"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Approval By</w:t>
          </w:r>
        </w:p>
      </w:tc>
      <w:tc>
        <w:tcPr>
          <w:tcW w:w="1448" w:type="dxa"/>
          <w:tcBorders>
            <w:top w:val="nil"/>
            <w:left w:val="nil"/>
            <w:bottom w:val="single" w:sz="8" w:space="0" w:color="808080"/>
            <w:right w:val="single" w:sz="8" w:space="0" w:color="808080"/>
          </w:tcBorders>
          <w:vAlign w:val="center"/>
          <w:hideMark/>
        </w:tcPr>
        <w:p w14:paraId="7E6A2223" w14:textId="77777777" w:rsidR="00787777" w:rsidRPr="002A2935" w:rsidRDefault="003F6989"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Board</w:t>
          </w:r>
        </w:p>
      </w:tc>
      <w:tc>
        <w:tcPr>
          <w:tcW w:w="3251" w:type="dxa"/>
          <w:vMerge/>
          <w:tcBorders>
            <w:top w:val="single" w:sz="8" w:space="0" w:color="808080"/>
            <w:left w:val="single" w:sz="8" w:space="0" w:color="808080"/>
            <w:bottom w:val="single" w:sz="8" w:space="0" w:color="808080"/>
            <w:right w:val="single" w:sz="8" w:space="0" w:color="808080"/>
          </w:tcBorders>
          <w:vAlign w:val="center"/>
          <w:hideMark/>
        </w:tcPr>
        <w:p w14:paraId="48ACA162" w14:textId="77777777" w:rsidR="00787777" w:rsidRPr="002A2935" w:rsidRDefault="00787777" w:rsidP="00D7545E">
          <w:pPr>
            <w:spacing w:after="0" w:line="240" w:lineRule="auto"/>
            <w:rPr>
              <w:rFonts w:ascii="Calibri" w:eastAsia="Times New Roman" w:hAnsi="Calibri" w:cs="Times New Roman"/>
              <w:b/>
              <w:bCs/>
              <w:color w:val="404040"/>
              <w:lang w:eastAsia="en-AU"/>
            </w:rPr>
          </w:pPr>
        </w:p>
      </w:tc>
      <w:tc>
        <w:tcPr>
          <w:tcW w:w="1773" w:type="dxa"/>
          <w:tcBorders>
            <w:top w:val="nil"/>
            <w:left w:val="nil"/>
            <w:bottom w:val="single" w:sz="8" w:space="0" w:color="808080"/>
            <w:right w:val="single" w:sz="8" w:space="0" w:color="808080"/>
          </w:tcBorders>
          <w:vAlign w:val="center"/>
          <w:hideMark/>
        </w:tcPr>
        <w:p w14:paraId="21B8126E"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Version Number</w:t>
          </w:r>
        </w:p>
      </w:tc>
      <w:tc>
        <w:tcPr>
          <w:tcW w:w="1496" w:type="dxa"/>
          <w:tcBorders>
            <w:top w:val="nil"/>
            <w:left w:val="nil"/>
            <w:bottom w:val="single" w:sz="8" w:space="0" w:color="808080"/>
            <w:right w:val="single" w:sz="8" w:space="0" w:color="808080"/>
          </w:tcBorders>
          <w:vAlign w:val="center"/>
          <w:hideMark/>
        </w:tcPr>
        <w:p w14:paraId="2DA7DA08" w14:textId="7661DE5F" w:rsidR="00787777" w:rsidRPr="002A2935" w:rsidRDefault="00384CFA" w:rsidP="00D7545E">
          <w:pPr>
            <w:spacing w:after="0" w:line="240" w:lineRule="auto"/>
            <w:jc w:val="center"/>
            <w:rPr>
              <w:rFonts w:ascii="Calibri" w:eastAsia="Times New Roman" w:hAnsi="Calibri" w:cs="Times New Roman"/>
              <w:i/>
              <w:iCs/>
              <w:color w:val="404040"/>
              <w:sz w:val="16"/>
              <w:szCs w:val="16"/>
              <w:lang w:eastAsia="en-AU"/>
            </w:rPr>
          </w:pPr>
          <w:del w:id="6" w:author="Anne Kemp" w:date="2026-03-09T12:04:00Z" w16du:dateUtc="2026-03-09T02:34:00Z">
            <w:r w:rsidDel="006513E3">
              <w:rPr>
                <w:rFonts w:ascii="Calibri" w:eastAsia="Times New Roman" w:hAnsi="Calibri" w:cs="Times New Roman"/>
                <w:i/>
                <w:iCs/>
                <w:color w:val="404040"/>
                <w:sz w:val="16"/>
                <w:szCs w:val="16"/>
                <w:lang w:eastAsia="en-AU"/>
              </w:rPr>
              <w:delText>3</w:delText>
            </w:r>
          </w:del>
          <w:ins w:id="7" w:author="Anne Kemp" w:date="2026-03-09T12:04:00Z" w16du:dateUtc="2026-03-09T02:34:00Z">
            <w:r w:rsidR="006513E3">
              <w:rPr>
                <w:rFonts w:ascii="Calibri" w:eastAsia="Times New Roman" w:hAnsi="Calibri" w:cs="Times New Roman"/>
                <w:i/>
                <w:iCs/>
                <w:color w:val="404040"/>
                <w:sz w:val="16"/>
                <w:szCs w:val="16"/>
                <w:lang w:eastAsia="en-AU"/>
              </w:rPr>
              <w:t>4</w:t>
            </w:r>
          </w:ins>
          <w:r w:rsidR="00787777">
            <w:rPr>
              <w:rFonts w:ascii="Calibri" w:eastAsia="Times New Roman" w:hAnsi="Calibri" w:cs="Times New Roman"/>
              <w:i/>
              <w:iCs/>
              <w:color w:val="404040"/>
              <w:sz w:val="16"/>
              <w:szCs w:val="16"/>
              <w:lang w:eastAsia="en-AU"/>
            </w:rPr>
            <w:t>.0</w:t>
          </w:r>
        </w:p>
      </w:tc>
    </w:tr>
    <w:tr w:rsidR="00787777" w:rsidRPr="002A2935" w14:paraId="0021833E" w14:textId="77777777" w:rsidTr="00D7545E">
      <w:trPr>
        <w:trHeight w:val="227"/>
      </w:trPr>
      <w:tc>
        <w:tcPr>
          <w:tcW w:w="1119" w:type="dxa"/>
          <w:tcBorders>
            <w:top w:val="nil"/>
            <w:left w:val="single" w:sz="8" w:space="0" w:color="808080"/>
            <w:bottom w:val="single" w:sz="8" w:space="0" w:color="808080"/>
            <w:right w:val="single" w:sz="8" w:space="0" w:color="808080"/>
          </w:tcBorders>
          <w:vAlign w:val="center"/>
          <w:hideMark/>
        </w:tcPr>
        <w:p w14:paraId="6EA2C43F"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Circulation</w:t>
          </w:r>
        </w:p>
      </w:tc>
      <w:tc>
        <w:tcPr>
          <w:tcW w:w="1448" w:type="dxa"/>
          <w:tcBorders>
            <w:top w:val="nil"/>
            <w:left w:val="nil"/>
            <w:bottom w:val="single" w:sz="8" w:space="0" w:color="808080"/>
            <w:right w:val="single" w:sz="8" w:space="0" w:color="808080"/>
          </w:tcBorders>
          <w:vAlign w:val="center"/>
          <w:hideMark/>
        </w:tcPr>
        <w:p w14:paraId="754FA2FD"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All Staff and Board</w:t>
          </w:r>
        </w:p>
      </w:tc>
      <w:tc>
        <w:tcPr>
          <w:tcW w:w="3251" w:type="dxa"/>
          <w:tcBorders>
            <w:top w:val="nil"/>
            <w:left w:val="nil"/>
            <w:bottom w:val="single" w:sz="8" w:space="0" w:color="808080"/>
            <w:right w:val="single" w:sz="8" w:space="0" w:color="808080"/>
          </w:tcBorders>
          <w:vAlign w:val="center"/>
          <w:hideMark/>
        </w:tcPr>
        <w:p w14:paraId="0B2CB8BA"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 xml:space="preserve">Page </w:t>
          </w:r>
          <w:r>
            <w:rPr>
              <w:rFonts w:ascii="Calibri" w:eastAsia="Times New Roman" w:hAnsi="Calibri" w:cs="Times New Roman"/>
              <w:i/>
              <w:iCs/>
              <w:color w:val="404040"/>
              <w:sz w:val="16"/>
              <w:szCs w:val="16"/>
              <w:lang w:eastAsia="en-AU"/>
            </w:rPr>
            <w:t>1</w:t>
          </w:r>
          <w:r w:rsidRPr="002A2935">
            <w:rPr>
              <w:rFonts w:ascii="Calibri" w:eastAsia="Times New Roman" w:hAnsi="Calibri" w:cs="Times New Roman"/>
              <w:i/>
              <w:iCs/>
              <w:color w:val="404040"/>
              <w:sz w:val="16"/>
              <w:szCs w:val="16"/>
              <w:lang w:eastAsia="en-AU"/>
            </w:rPr>
            <w:t xml:space="preserve"> of </w:t>
          </w:r>
          <w:r>
            <w:rPr>
              <w:rFonts w:ascii="Calibri" w:eastAsia="Times New Roman" w:hAnsi="Calibri" w:cs="Times New Roman"/>
              <w:i/>
              <w:iCs/>
              <w:color w:val="404040"/>
              <w:sz w:val="16"/>
              <w:szCs w:val="16"/>
              <w:lang w:eastAsia="en-AU"/>
            </w:rPr>
            <w:t>30</w:t>
          </w:r>
        </w:p>
      </w:tc>
      <w:tc>
        <w:tcPr>
          <w:tcW w:w="1773" w:type="dxa"/>
          <w:tcBorders>
            <w:top w:val="nil"/>
            <w:left w:val="nil"/>
            <w:bottom w:val="single" w:sz="8" w:space="0" w:color="808080"/>
            <w:right w:val="single" w:sz="8" w:space="0" w:color="808080"/>
          </w:tcBorders>
          <w:vAlign w:val="center"/>
          <w:hideMark/>
        </w:tcPr>
        <w:p w14:paraId="4DB771F0"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Review Cycle</w:t>
          </w:r>
        </w:p>
      </w:tc>
      <w:tc>
        <w:tcPr>
          <w:tcW w:w="1496" w:type="dxa"/>
          <w:tcBorders>
            <w:top w:val="nil"/>
            <w:left w:val="nil"/>
            <w:bottom w:val="single" w:sz="8" w:space="0" w:color="808080"/>
            <w:right w:val="single" w:sz="8" w:space="0" w:color="808080"/>
          </w:tcBorders>
          <w:vAlign w:val="center"/>
          <w:hideMark/>
        </w:tcPr>
        <w:p w14:paraId="119AF123"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Annual</w:t>
          </w:r>
        </w:p>
      </w:tc>
    </w:tr>
  </w:tbl>
  <w:p w14:paraId="20B4857E" w14:textId="77777777" w:rsidR="002D6472" w:rsidRPr="007B3C89" w:rsidRDefault="007B3C89">
    <w:pPr>
      <w:pStyle w:val="Footer"/>
      <w:jc w:val="right"/>
      <w:rPr>
        <w:sz w:val="14"/>
      </w:rPr>
    </w:pPr>
    <w:r w:rsidRPr="007B3C89">
      <w:rPr>
        <w:sz w:val="14"/>
      </w:rPr>
      <w:t>G0051</w:t>
    </w:r>
  </w:p>
  <w:p w14:paraId="4871ED72" w14:textId="77777777" w:rsidR="002D6472" w:rsidRDefault="002D64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6171"/>
      <w:docPartObj>
        <w:docPartGallery w:val="Page Numbers (Bottom of Page)"/>
        <w:docPartUnique/>
      </w:docPartObj>
    </w:sdtPr>
    <w:sdtEndPr>
      <w:rPr>
        <w:noProof/>
      </w:rPr>
    </w:sdtEndPr>
    <w:sdtContent>
      <w:p w14:paraId="7681F34D" w14:textId="77777777" w:rsidR="00894A82" w:rsidRDefault="00894A82">
        <w:pPr>
          <w:pStyle w:val="Footer"/>
          <w:jc w:val="right"/>
        </w:pPr>
        <w:r>
          <w:fldChar w:fldCharType="begin"/>
        </w:r>
        <w:r>
          <w:instrText xml:space="preserve"> PAGE   \* MERGEFORMAT </w:instrText>
        </w:r>
        <w:r>
          <w:fldChar w:fldCharType="separate"/>
        </w:r>
        <w:r w:rsidR="00076CAA">
          <w:rPr>
            <w:noProof/>
          </w:rPr>
          <w:t>9</w:t>
        </w:r>
        <w:r>
          <w:rPr>
            <w:noProof/>
          </w:rPr>
          <w:fldChar w:fldCharType="end"/>
        </w:r>
      </w:p>
    </w:sdtContent>
  </w:sdt>
  <w:p w14:paraId="725FBC31" w14:textId="77777777" w:rsidR="00894A82" w:rsidRDefault="00894A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258554"/>
      <w:docPartObj>
        <w:docPartGallery w:val="Page Numbers (Bottom of Page)"/>
        <w:docPartUnique/>
      </w:docPartObj>
    </w:sdtPr>
    <w:sdtEndPr>
      <w:rPr>
        <w:noProof/>
      </w:rPr>
    </w:sdtEndPr>
    <w:sdtContent>
      <w:p w14:paraId="3C837346" w14:textId="77777777" w:rsidR="002D6472" w:rsidRDefault="002D6472">
        <w:pPr>
          <w:pStyle w:val="Footer"/>
          <w:jc w:val="right"/>
        </w:pPr>
        <w:r>
          <w:fldChar w:fldCharType="begin"/>
        </w:r>
        <w:r>
          <w:instrText xml:space="preserve"> PAGE   \* MERGEFORMAT </w:instrText>
        </w:r>
        <w:r>
          <w:fldChar w:fldCharType="separate"/>
        </w:r>
        <w:r w:rsidR="00076CAA">
          <w:rPr>
            <w:noProof/>
          </w:rPr>
          <w:t>10</w:t>
        </w:r>
        <w:r>
          <w:rPr>
            <w:noProof/>
          </w:rPr>
          <w:fldChar w:fldCharType="end"/>
        </w:r>
      </w:p>
    </w:sdtContent>
  </w:sdt>
  <w:p w14:paraId="19EA1BA6" w14:textId="77777777" w:rsidR="00107597" w:rsidRDefault="0010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66D9" w14:textId="77777777" w:rsidR="00BF64BC" w:rsidRDefault="00BF64BC" w:rsidP="009C6B00">
      <w:pPr>
        <w:spacing w:after="0" w:line="240" w:lineRule="auto"/>
      </w:pPr>
      <w:r>
        <w:separator/>
      </w:r>
    </w:p>
  </w:footnote>
  <w:footnote w:type="continuationSeparator" w:id="0">
    <w:p w14:paraId="1BE9B30D" w14:textId="77777777" w:rsidR="00BF64BC" w:rsidRDefault="00BF64BC" w:rsidP="009C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C6B3" w14:textId="77777777" w:rsidR="006513E3" w:rsidRDefault="00651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D890" w14:textId="77777777" w:rsidR="006513E3" w:rsidRDefault="00651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761403" w14:paraId="7DB645B4" w14:textId="77777777" w:rsidTr="00E6116C">
      <w:trPr>
        <w:trHeight w:val="10065"/>
      </w:trPr>
      <w:tc>
        <w:tcPr>
          <w:tcW w:w="2495" w:type="dxa"/>
        </w:tcPr>
        <w:p w14:paraId="48018774" w14:textId="77777777" w:rsidR="00761403" w:rsidRDefault="00761403" w:rsidP="000A1D24">
          <w:pPr>
            <w:pStyle w:val="Header"/>
          </w:pPr>
          <w:r>
            <w:rPr>
              <w:noProof/>
              <w:lang w:eastAsia="en-AU"/>
            </w:rPr>
            <w:drawing>
              <wp:inline distT="0" distB="0" distL="0" distR="0" wp14:anchorId="57C45F03" wp14:editId="237DEA9B">
                <wp:extent cx="1040400" cy="33660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761403" w14:paraId="06BE51DD" w14:textId="77777777" w:rsidTr="000A1D24">
      <w:trPr>
        <w:trHeight w:val="4673"/>
      </w:trPr>
      <w:tc>
        <w:tcPr>
          <w:tcW w:w="2495" w:type="dxa"/>
          <w:tcMar>
            <w:left w:w="312" w:type="dxa"/>
            <w:right w:w="0" w:type="dxa"/>
          </w:tcMar>
          <w:vAlign w:val="bottom"/>
        </w:tcPr>
        <w:p w14:paraId="549CFF0E" w14:textId="77777777" w:rsidR="00761403" w:rsidRPr="00B50297" w:rsidRDefault="00761403" w:rsidP="000A1D24">
          <w:pPr>
            <w:jc w:val="center"/>
            <w:rPr>
              <w:rFonts w:ascii="Verdana" w:hAnsi="Verdana"/>
              <w:b/>
              <w:color w:val="231F20"/>
              <w:sz w:val="14"/>
              <w:szCs w:val="14"/>
            </w:rPr>
          </w:pPr>
          <w:r w:rsidRPr="00B50297">
            <w:rPr>
              <w:rFonts w:ascii="Verdana" w:hAnsi="Verdana"/>
              <w:b/>
              <w:color w:val="231F20"/>
              <w:sz w:val="14"/>
              <w:szCs w:val="14"/>
            </w:rPr>
            <w:t>Darwin</w:t>
          </w:r>
        </w:p>
        <w:p w14:paraId="25F18EE2"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Shop 1 &amp; 2 Tiwi Place,</w:t>
          </w:r>
        </w:p>
        <w:p w14:paraId="3F0342ED"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Tiwi NT 0810</w:t>
          </w:r>
        </w:p>
        <w:p w14:paraId="7B2B5B3B"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PO Box 40113,</w:t>
          </w:r>
        </w:p>
        <w:p w14:paraId="4957DE2B"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Casuarina NT 0811</w:t>
          </w:r>
        </w:p>
        <w:p w14:paraId="4AF2FBA6"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Phone: 08 8927 8488</w:t>
          </w:r>
        </w:p>
        <w:p w14:paraId="66ACFBF3"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Fax: 08 8927 8515</w:t>
          </w:r>
        </w:p>
        <w:p w14:paraId="154A81A8" w14:textId="77777777" w:rsidR="00761403" w:rsidRDefault="00761403" w:rsidP="000A1D24">
          <w:pPr>
            <w:jc w:val="center"/>
            <w:rPr>
              <w:rFonts w:ascii="Verdana" w:hAnsi="Verdana"/>
              <w:color w:val="231F20"/>
              <w:sz w:val="14"/>
              <w:szCs w:val="14"/>
            </w:rPr>
          </w:pPr>
          <w:r w:rsidRPr="00B50297">
            <w:rPr>
              <w:rFonts w:ascii="Verdana" w:hAnsi="Verdana"/>
              <w:color w:val="231F20"/>
              <w:sz w:val="14"/>
              <w:szCs w:val="14"/>
            </w:rPr>
            <w:t>E: info@</w:t>
          </w:r>
        </w:p>
        <w:p w14:paraId="665CBE7B"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0F045438" w14:textId="77777777" w:rsidR="00761403" w:rsidRPr="00B50297" w:rsidRDefault="00761403" w:rsidP="000A1D24">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341FB286" w14:textId="77777777" w:rsidR="00513536" w:rsidRDefault="00513536" w:rsidP="00513536">
          <w:pPr>
            <w:jc w:val="center"/>
            <w:rPr>
              <w:rFonts w:ascii="Verdana" w:hAnsi="Verdana"/>
              <w:color w:val="231F20"/>
              <w:sz w:val="14"/>
              <w:szCs w:val="14"/>
            </w:rPr>
          </w:pPr>
          <w:r>
            <w:rPr>
              <w:rFonts w:ascii="Verdana" w:hAnsi="Verdana"/>
              <w:color w:val="231F20"/>
              <w:sz w:val="14"/>
              <w:szCs w:val="14"/>
            </w:rPr>
            <w:t>Jock Nelson Centre,</w:t>
          </w:r>
        </w:p>
        <w:p w14:paraId="3F1091C7" w14:textId="77777777" w:rsidR="00513536" w:rsidRPr="00B50297" w:rsidRDefault="00513536" w:rsidP="00513536">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79B543A0"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Alice Springs NT 0870</w:t>
          </w:r>
        </w:p>
        <w:p w14:paraId="39F04424"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Phone: 08 8952 8000</w:t>
          </w:r>
        </w:p>
        <w:p w14:paraId="5172EC06"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Fax: 08 8952 7000</w:t>
          </w:r>
        </w:p>
        <w:p w14:paraId="40D57EF1"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E: alicesprings@</w:t>
          </w:r>
        </w:p>
        <w:p w14:paraId="5973B871"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4777BF89" w14:textId="77777777" w:rsidR="00761403" w:rsidRPr="00B50297" w:rsidRDefault="00761403" w:rsidP="000A1D24">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57FBC79B" w14:textId="77777777" w:rsidR="00761403" w:rsidRPr="00B50297" w:rsidRDefault="00761403" w:rsidP="000A1D24">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7125612B" w14:textId="77777777" w:rsidR="00761403" w:rsidRPr="00B50297" w:rsidRDefault="00761403" w:rsidP="000A1D24">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420DA2FC" w14:textId="77777777" w:rsidR="00761403" w:rsidRPr="00B50297" w:rsidRDefault="00761403" w:rsidP="000A1D24">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20327AD6" w14:textId="77777777" w:rsidR="00761403" w:rsidRPr="00B50297" w:rsidRDefault="00761403" w:rsidP="000A1D24">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4B9F1CB0" w14:textId="77777777" w:rsidR="00761403" w:rsidRPr="00B50297" w:rsidRDefault="00761403" w:rsidP="000A1D24">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321C6793" w14:textId="77777777" w:rsidR="00761403" w:rsidRPr="00B50297" w:rsidRDefault="00761403" w:rsidP="000A1D24">
          <w:pPr>
            <w:spacing w:after="20"/>
            <w:jc w:val="center"/>
          </w:pPr>
          <w:r w:rsidRPr="00B50297">
            <w:rPr>
              <w:rFonts w:ascii="Verdana" w:hAnsi="Verdana"/>
              <w:color w:val="231F20"/>
              <w:sz w:val="13"/>
              <w:szCs w:val="13"/>
            </w:rPr>
            <w:t>Incorporated.</w:t>
          </w:r>
        </w:p>
      </w:tc>
    </w:tr>
  </w:tbl>
  <w:tbl>
    <w:tblPr>
      <w:tblStyle w:val="TableGrid"/>
      <w:tblpPr w:leftFromText="284" w:rightFromText="284" w:vertAnchor="page" w:horzAnchor="page" w:tblpX="10661" w:tblpY="511"/>
      <w:tblOverlap w:val="never"/>
      <w:tblW w:w="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01" w:type="dxa"/>
      </w:tblCellMar>
      <w:tblLook w:val="04A0" w:firstRow="1" w:lastRow="0" w:firstColumn="1" w:lastColumn="0" w:noHBand="0" w:noVBand="1"/>
    </w:tblPr>
    <w:tblGrid>
      <w:gridCol w:w="1219"/>
    </w:tblGrid>
    <w:tr w:rsidR="00761403" w14:paraId="066B355B" w14:textId="77777777" w:rsidTr="000A1D24">
      <w:trPr>
        <w:trHeight w:val="15719"/>
      </w:trPr>
      <w:tc>
        <w:tcPr>
          <w:tcW w:w="1219" w:type="dxa"/>
          <w:vAlign w:val="bottom"/>
        </w:tcPr>
        <w:p w14:paraId="4E574E7F" w14:textId="77777777" w:rsidR="00761403" w:rsidRDefault="00761403" w:rsidP="000A1D24">
          <w:pPr>
            <w:rPr>
              <w:rFonts w:ascii="Arial" w:hAnsi="Arial" w:cs="Arial"/>
              <w:sz w:val="20"/>
              <w:szCs w:val="20"/>
            </w:rPr>
          </w:pPr>
          <w:r>
            <w:rPr>
              <w:rFonts w:ascii="Arial" w:hAnsi="Arial" w:cs="Arial"/>
              <w:noProof/>
              <w:sz w:val="20"/>
              <w:szCs w:val="20"/>
              <w:lang w:eastAsia="en-AU"/>
            </w:rPr>
            <w:drawing>
              <wp:inline distT="0" distB="0" distL="0" distR="0" wp14:anchorId="24322478" wp14:editId="32ADCCBD">
                <wp:extent cx="583200" cy="4834800"/>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eps2psd-24transp.png"/>
                        <pic:cNvPicPr/>
                      </pic:nvPicPr>
                      <pic:blipFill>
                        <a:blip r:embed="rId2">
                          <a:extLst>
                            <a:ext uri="{28A0092B-C50C-407E-A947-70E740481C1C}">
                              <a14:useLocalDpi xmlns:a14="http://schemas.microsoft.com/office/drawing/2010/main" val="0"/>
                            </a:ext>
                          </a:extLst>
                        </a:blip>
                        <a:stretch>
                          <a:fillRect/>
                        </a:stretch>
                      </pic:blipFill>
                      <pic:spPr>
                        <a:xfrm>
                          <a:off x="0" y="0"/>
                          <a:ext cx="583200" cy="4834800"/>
                        </a:xfrm>
                        <a:prstGeom prst="rect">
                          <a:avLst/>
                        </a:prstGeom>
                      </pic:spPr>
                    </pic:pic>
                  </a:graphicData>
                </a:graphic>
              </wp:inline>
            </w:drawing>
          </w:r>
        </w:p>
      </w:tc>
    </w:tr>
  </w:tbl>
  <w:p w14:paraId="59EAA804" w14:textId="77777777" w:rsidR="00761403" w:rsidRDefault="00761403">
    <w:pPr>
      <w:pStyle w:val="Header"/>
    </w:pPr>
    <w:r>
      <w:rPr>
        <w:noProof/>
        <w:lang w:eastAsia="en-AU"/>
      </w:rPr>
      <w:drawing>
        <wp:anchor distT="0" distB="0" distL="114300" distR="114300" simplePos="0" relativeHeight="251659264" behindDoc="1" locked="1" layoutInCell="1" allowOverlap="1" wp14:anchorId="50942A87" wp14:editId="5F305BE7">
          <wp:simplePos x="0" y="0"/>
          <wp:positionH relativeFrom="page">
            <wp:posOffset>4500880</wp:posOffset>
          </wp:positionH>
          <wp:positionV relativeFrom="page">
            <wp:posOffset>323850</wp:posOffset>
          </wp:positionV>
          <wp:extent cx="2700000" cy="3708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ners_eps2psd-24transp.png"/>
                  <pic:cNvPicPr/>
                </pic:nvPicPr>
                <pic:blipFill>
                  <a:blip r:embed="rId3">
                    <a:extLst>
                      <a:ext uri="{28A0092B-C50C-407E-A947-70E740481C1C}">
                        <a14:useLocalDpi xmlns:a14="http://schemas.microsoft.com/office/drawing/2010/main" val="0"/>
                      </a:ext>
                    </a:extLst>
                  </a:blip>
                  <a:stretch>
                    <a:fillRect/>
                  </a:stretch>
                </pic:blipFill>
                <pic:spPr>
                  <a:xfrm>
                    <a:off x="0" y="0"/>
                    <a:ext cx="2700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31CC" w14:textId="77777777" w:rsidR="00894A82" w:rsidRDefault="00894A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7E057C" w14:paraId="44600A77" w14:textId="77777777" w:rsidTr="000A1D24">
      <w:trPr>
        <w:trHeight w:val="11051"/>
      </w:trPr>
      <w:tc>
        <w:tcPr>
          <w:tcW w:w="2495" w:type="dxa"/>
        </w:tcPr>
        <w:p w14:paraId="351010C4" w14:textId="77777777" w:rsidR="007E057C" w:rsidRDefault="007E057C" w:rsidP="000A1D24">
          <w:pPr>
            <w:pStyle w:val="Header"/>
          </w:pPr>
          <w:r>
            <w:rPr>
              <w:noProof/>
              <w:lang w:eastAsia="en-AU"/>
            </w:rPr>
            <w:drawing>
              <wp:inline distT="0" distB="0" distL="0" distR="0" wp14:anchorId="4F4C1237" wp14:editId="3463B84D">
                <wp:extent cx="1040400" cy="33660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7E057C" w14:paraId="26D6353C" w14:textId="77777777" w:rsidTr="000A1D24">
      <w:trPr>
        <w:trHeight w:val="4673"/>
      </w:trPr>
      <w:tc>
        <w:tcPr>
          <w:tcW w:w="2495" w:type="dxa"/>
          <w:tcMar>
            <w:left w:w="312" w:type="dxa"/>
            <w:right w:w="0" w:type="dxa"/>
          </w:tcMar>
          <w:vAlign w:val="bottom"/>
        </w:tcPr>
        <w:p w14:paraId="337E5A36" w14:textId="77777777" w:rsidR="007E057C" w:rsidRPr="00B50297" w:rsidRDefault="007E057C" w:rsidP="000A1D24">
          <w:pPr>
            <w:jc w:val="center"/>
            <w:rPr>
              <w:rFonts w:ascii="Verdana" w:hAnsi="Verdana"/>
              <w:b/>
              <w:color w:val="231F20"/>
              <w:sz w:val="14"/>
              <w:szCs w:val="14"/>
            </w:rPr>
          </w:pPr>
          <w:r w:rsidRPr="00B50297">
            <w:rPr>
              <w:rFonts w:ascii="Verdana" w:hAnsi="Verdana"/>
              <w:b/>
              <w:color w:val="231F20"/>
              <w:sz w:val="14"/>
              <w:szCs w:val="14"/>
            </w:rPr>
            <w:t>Darwin</w:t>
          </w:r>
        </w:p>
        <w:p w14:paraId="1157A170"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Shop 1 &amp; 2 Tiwi Place,</w:t>
          </w:r>
        </w:p>
        <w:p w14:paraId="69D8F4AA"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Tiwi NT 0810</w:t>
          </w:r>
        </w:p>
        <w:p w14:paraId="432F19B0"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PO Box 40113,</w:t>
          </w:r>
        </w:p>
        <w:p w14:paraId="00F95F6A"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Casuarina NT 0811</w:t>
          </w:r>
        </w:p>
        <w:p w14:paraId="79CE1D40"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Phone: 08 8927 8488</w:t>
          </w:r>
        </w:p>
        <w:p w14:paraId="734525D8"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Fax: 08 8927 8515</w:t>
          </w:r>
        </w:p>
        <w:p w14:paraId="3EC9D61E" w14:textId="77777777" w:rsidR="007E057C" w:rsidRDefault="007E057C" w:rsidP="000A1D24">
          <w:pPr>
            <w:jc w:val="center"/>
            <w:rPr>
              <w:rFonts w:ascii="Verdana" w:hAnsi="Verdana"/>
              <w:color w:val="231F20"/>
              <w:sz w:val="14"/>
              <w:szCs w:val="14"/>
            </w:rPr>
          </w:pPr>
          <w:r w:rsidRPr="00B50297">
            <w:rPr>
              <w:rFonts w:ascii="Verdana" w:hAnsi="Verdana"/>
              <w:color w:val="231F20"/>
              <w:sz w:val="14"/>
              <w:szCs w:val="14"/>
            </w:rPr>
            <w:t>E: info@</w:t>
          </w:r>
        </w:p>
        <w:p w14:paraId="6028001C"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79990963" w14:textId="77777777" w:rsidR="007E057C" w:rsidRPr="00B50297" w:rsidRDefault="007E057C" w:rsidP="000A1D24">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7F0A0549" w14:textId="77777777" w:rsidR="007E057C" w:rsidRDefault="007E057C" w:rsidP="00513536">
          <w:pPr>
            <w:jc w:val="center"/>
            <w:rPr>
              <w:rFonts w:ascii="Verdana" w:hAnsi="Verdana"/>
              <w:color w:val="231F20"/>
              <w:sz w:val="14"/>
              <w:szCs w:val="14"/>
            </w:rPr>
          </w:pPr>
          <w:r>
            <w:rPr>
              <w:rFonts w:ascii="Verdana" w:hAnsi="Verdana"/>
              <w:color w:val="231F20"/>
              <w:sz w:val="14"/>
              <w:szCs w:val="14"/>
            </w:rPr>
            <w:t>Jock Nelson Centre,</w:t>
          </w:r>
        </w:p>
        <w:p w14:paraId="3E79B822" w14:textId="77777777" w:rsidR="007E057C" w:rsidRPr="00B50297" w:rsidRDefault="007E057C" w:rsidP="00513536">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5E99B882"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Alice Springs NT 0870</w:t>
          </w:r>
        </w:p>
        <w:p w14:paraId="4A4829FE"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Phone: 08 8952 8000</w:t>
          </w:r>
        </w:p>
        <w:p w14:paraId="4D7FDC26"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Fax: 08 8952 7000</w:t>
          </w:r>
        </w:p>
        <w:p w14:paraId="3D2D86B4"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E: alicesprings@</w:t>
          </w:r>
        </w:p>
        <w:p w14:paraId="16958C9F"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02407274" w14:textId="77777777" w:rsidR="007E057C" w:rsidRPr="00B50297" w:rsidRDefault="007E057C" w:rsidP="000A1D24">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7D737293" w14:textId="77777777" w:rsidR="007E057C" w:rsidRPr="00B50297" w:rsidRDefault="007E057C" w:rsidP="000A1D24">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50FF7893" w14:textId="77777777" w:rsidR="007E057C" w:rsidRPr="00B50297" w:rsidRDefault="007E057C" w:rsidP="000A1D24">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73C18407" w14:textId="77777777" w:rsidR="007E057C" w:rsidRPr="00B50297" w:rsidRDefault="007E057C" w:rsidP="000A1D24">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61F2FE92" w14:textId="77777777" w:rsidR="007E057C" w:rsidRPr="00B50297" w:rsidRDefault="007E057C" w:rsidP="000A1D24">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421D14F6" w14:textId="77777777" w:rsidR="007E057C" w:rsidRPr="00B50297" w:rsidRDefault="007E057C" w:rsidP="000A1D24">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70B9E6C0" w14:textId="77777777" w:rsidR="007E057C" w:rsidRPr="00B50297" w:rsidRDefault="007E057C" w:rsidP="000A1D24">
          <w:pPr>
            <w:spacing w:after="20"/>
            <w:jc w:val="center"/>
          </w:pPr>
          <w:r w:rsidRPr="00B50297">
            <w:rPr>
              <w:rFonts w:ascii="Verdana" w:hAnsi="Verdana"/>
              <w:color w:val="231F20"/>
              <w:sz w:val="13"/>
              <w:szCs w:val="13"/>
            </w:rPr>
            <w:t>Incorporated.</w:t>
          </w:r>
        </w:p>
      </w:tc>
    </w:tr>
  </w:tbl>
  <w:p w14:paraId="02C4FE6A" w14:textId="77777777" w:rsidR="007E057C" w:rsidRDefault="007E05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7620" w14:textId="77777777" w:rsidR="007031FB" w:rsidRDefault="007031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107597" w14:paraId="1056FB17" w14:textId="77777777" w:rsidTr="000A1D24">
      <w:trPr>
        <w:trHeight w:val="11051"/>
      </w:trPr>
      <w:tc>
        <w:tcPr>
          <w:tcW w:w="2495" w:type="dxa"/>
        </w:tcPr>
        <w:p w14:paraId="519305EB" w14:textId="77777777" w:rsidR="00107597" w:rsidRDefault="00107597" w:rsidP="000A1D24">
          <w:pPr>
            <w:pStyle w:val="Header"/>
          </w:pPr>
          <w:r>
            <w:rPr>
              <w:noProof/>
              <w:lang w:eastAsia="en-AU"/>
            </w:rPr>
            <w:drawing>
              <wp:inline distT="0" distB="0" distL="0" distR="0" wp14:anchorId="70A22029" wp14:editId="16B8BBF5">
                <wp:extent cx="1040400" cy="33660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107597" w14:paraId="2BA7EC0B" w14:textId="77777777" w:rsidTr="000A1D24">
      <w:trPr>
        <w:trHeight w:val="4673"/>
      </w:trPr>
      <w:tc>
        <w:tcPr>
          <w:tcW w:w="2495" w:type="dxa"/>
          <w:tcMar>
            <w:left w:w="312" w:type="dxa"/>
            <w:right w:w="0" w:type="dxa"/>
          </w:tcMar>
          <w:vAlign w:val="bottom"/>
        </w:tcPr>
        <w:p w14:paraId="73EB585A" w14:textId="77777777" w:rsidR="00107597" w:rsidRPr="00B50297" w:rsidRDefault="00107597" w:rsidP="000A1D24">
          <w:pPr>
            <w:jc w:val="center"/>
            <w:rPr>
              <w:rFonts w:ascii="Verdana" w:hAnsi="Verdana"/>
              <w:b/>
              <w:color w:val="231F20"/>
              <w:sz w:val="14"/>
              <w:szCs w:val="14"/>
            </w:rPr>
          </w:pPr>
          <w:r w:rsidRPr="00B50297">
            <w:rPr>
              <w:rFonts w:ascii="Verdana" w:hAnsi="Verdana"/>
              <w:b/>
              <w:color w:val="231F20"/>
              <w:sz w:val="14"/>
              <w:szCs w:val="14"/>
            </w:rPr>
            <w:t>Darwin</w:t>
          </w:r>
        </w:p>
        <w:p w14:paraId="26A95AF9"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Shop 1 &amp; 2 Tiwi Place,</w:t>
          </w:r>
        </w:p>
        <w:p w14:paraId="4A13DA0C"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Tiwi NT 0810</w:t>
          </w:r>
        </w:p>
        <w:p w14:paraId="76A0E528"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PO Box 40113,</w:t>
          </w:r>
        </w:p>
        <w:p w14:paraId="158437D4"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Casuarina NT 0811</w:t>
          </w:r>
        </w:p>
        <w:p w14:paraId="0C5E8314"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Phone: 08 8927 8488</w:t>
          </w:r>
        </w:p>
        <w:p w14:paraId="20D75F8C"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Fax: 08 8927 8515</w:t>
          </w:r>
        </w:p>
        <w:p w14:paraId="01794A11" w14:textId="77777777" w:rsidR="00107597" w:rsidRDefault="00107597" w:rsidP="000A1D24">
          <w:pPr>
            <w:jc w:val="center"/>
            <w:rPr>
              <w:rFonts w:ascii="Verdana" w:hAnsi="Verdana"/>
              <w:color w:val="231F20"/>
              <w:sz w:val="14"/>
              <w:szCs w:val="14"/>
            </w:rPr>
          </w:pPr>
          <w:r w:rsidRPr="00B50297">
            <w:rPr>
              <w:rFonts w:ascii="Verdana" w:hAnsi="Verdana"/>
              <w:color w:val="231F20"/>
              <w:sz w:val="14"/>
              <w:szCs w:val="14"/>
            </w:rPr>
            <w:t>E: info@</w:t>
          </w:r>
        </w:p>
        <w:p w14:paraId="251B173D"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1B574752" w14:textId="77777777" w:rsidR="00107597" w:rsidRPr="00B50297" w:rsidRDefault="00107597" w:rsidP="000A1D24">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7E57D0B1" w14:textId="77777777" w:rsidR="00107597" w:rsidRDefault="00107597" w:rsidP="00513536">
          <w:pPr>
            <w:jc w:val="center"/>
            <w:rPr>
              <w:rFonts w:ascii="Verdana" w:hAnsi="Verdana"/>
              <w:color w:val="231F20"/>
              <w:sz w:val="14"/>
              <w:szCs w:val="14"/>
            </w:rPr>
          </w:pPr>
          <w:r>
            <w:rPr>
              <w:rFonts w:ascii="Verdana" w:hAnsi="Verdana"/>
              <w:color w:val="231F20"/>
              <w:sz w:val="14"/>
              <w:szCs w:val="14"/>
            </w:rPr>
            <w:t>Jock Nelson Centre,</w:t>
          </w:r>
        </w:p>
        <w:p w14:paraId="09EE0BD4" w14:textId="77777777" w:rsidR="00107597" w:rsidRPr="00B50297" w:rsidRDefault="00107597" w:rsidP="00513536">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0C488714"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Alice Springs NT 0870</w:t>
          </w:r>
        </w:p>
        <w:p w14:paraId="5572D38B"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Phone: 08 8952 8000</w:t>
          </w:r>
        </w:p>
        <w:p w14:paraId="312A6E10"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Fax: 08 8952 7000</w:t>
          </w:r>
        </w:p>
        <w:p w14:paraId="43CD2B3D"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E: alicesprings@</w:t>
          </w:r>
        </w:p>
        <w:p w14:paraId="31008B51"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7CED7930" w14:textId="77777777" w:rsidR="00107597" w:rsidRPr="00B50297" w:rsidRDefault="00107597" w:rsidP="000A1D24">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3D4F33AE" w14:textId="77777777" w:rsidR="00107597" w:rsidRPr="00B50297" w:rsidRDefault="00107597" w:rsidP="000A1D24">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227E5CD3" w14:textId="77777777" w:rsidR="00107597" w:rsidRPr="00B50297" w:rsidRDefault="00107597" w:rsidP="000A1D24">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64BBD07C" w14:textId="77777777" w:rsidR="00107597" w:rsidRPr="00B50297" w:rsidRDefault="00107597" w:rsidP="000A1D24">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143A09FA" w14:textId="77777777" w:rsidR="00107597" w:rsidRPr="00B50297" w:rsidRDefault="00107597" w:rsidP="000A1D24">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119D8900" w14:textId="77777777" w:rsidR="00107597" w:rsidRPr="00B50297" w:rsidRDefault="00107597" w:rsidP="000A1D24">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639D7BEC" w14:textId="77777777" w:rsidR="00107597" w:rsidRPr="00B50297" w:rsidRDefault="00107597" w:rsidP="000A1D24">
          <w:pPr>
            <w:spacing w:after="20"/>
            <w:jc w:val="center"/>
          </w:pPr>
          <w:r w:rsidRPr="00B50297">
            <w:rPr>
              <w:rFonts w:ascii="Verdana" w:hAnsi="Verdana"/>
              <w:color w:val="231F20"/>
              <w:sz w:val="13"/>
              <w:szCs w:val="13"/>
            </w:rPr>
            <w:t>Incorporated.</w:t>
          </w:r>
        </w:p>
      </w:tc>
    </w:tr>
  </w:tbl>
  <w:p w14:paraId="64173DA2" w14:textId="77777777" w:rsidR="00107597" w:rsidRDefault="001075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C7E0" w14:textId="77777777" w:rsidR="001147A9" w:rsidRPr="001147A9" w:rsidRDefault="006F4B1C" w:rsidP="006F4B1C">
    <w:pPr>
      <w:pStyle w:val="Header"/>
      <w:tabs>
        <w:tab w:val="clear" w:pos="4513"/>
        <w:tab w:val="clear" w:pos="9026"/>
        <w:tab w:val="left" w:pos="6662"/>
      </w:tabs>
      <w:rPr>
        <w:b/>
      </w:rPr>
    </w:pPr>
    <w:r>
      <w:tab/>
    </w:r>
    <w:r w:rsidR="001147A9">
      <w:tab/>
    </w:r>
    <w:r w:rsidR="001147A9" w:rsidRPr="001147A9">
      <w:rPr>
        <w:b/>
      </w:rPr>
      <w:t>Appendix B</w:t>
    </w:r>
  </w:p>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1147A9" w14:paraId="75C7561D" w14:textId="77777777" w:rsidTr="006A42CB">
      <w:trPr>
        <w:trHeight w:val="11051"/>
      </w:trPr>
      <w:tc>
        <w:tcPr>
          <w:tcW w:w="2495" w:type="dxa"/>
        </w:tcPr>
        <w:p w14:paraId="7AD5C3D9" w14:textId="77777777" w:rsidR="001147A9" w:rsidRDefault="001147A9" w:rsidP="001147A9">
          <w:pPr>
            <w:pStyle w:val="Header"/>
          </w:pPr>
          <w:r>
            <w:rPr>
              <w:noProof/>
              <w:lang w:eastAsia="en-AU"/>
            </w:rPr>
            <w:drawing>
              <wp:inline distT="0" distB="0" distL="0" distR="0" wp14:anchorId="15E21CC6" wp14:editId="1E76A2B6">
                <wp:extent cx="1040400" cy="336600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1147A9" w14:paraId="2184644A" w14:textId="77777777" w:rsidTr="006A42CB">
      <w:trPr>
        <w:trHeight w:val="4673"/>
      </w:trPr>
      <w:tc>
        <w:tcPr>
          <w:tcW w:w="2495" w:type="dxa"/>
          <w:tcMar>
            <w:left w:w="312" w:type="dxa"/>
            <w:right w:w="0" w:type="dxa"/>
          </w:tcMar>
          <w:vAlign w:val="bottom"/>
        </w:tcPr>
        <w:p w14:paraId="7B3F8128" w14:textId="77777777" w:rsidR="001147A9" w:rsidRPr="00B50297" w:rsidRDefault="001147A9" w:rsidP="001147A9">
          <w:pPr>
            <w:jc w:val="center"/>
            <w:rPr>
              <w:rFonts w:ascii="Verdana" w:hAnsi="Verdana"/>
              <w:b/>
              <w:color w:val="231F20"/>
              <w:sz w:val="14"/>
              <w:szCs w:val="14"/>
            </w:rPr>
          </w:pPr>
          <w:r w:rsidRPr="00B50297">
            <w:rPr>
              <w:rFonts w:ascii="Verdana" w:hAnsi="Verdana"/>
              <w:b/>
              <w:color w:val="231F20"/>
              <w:sz w:val="14"/>
              <w:szCs w:val="14"/>
            </w:rPr>
            <w:t>Darwin</w:t>
          </w:r>
        </w:p>
        <w:p w14:paraId="4E4AC7A7"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Shop 1 &amp; 2 Tiwi Place,</w:t>
          </w:r>
        </w:p>
        <w:p w14:paraId="25DA2FB4"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Tiwi NT 0810</w:t>
          </w:r>
        </w:p>
        <w:p w14:paraId="3E64E4A8"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PO Box 40113,</w:t>
          </w:r>
        </w:p>
        <w:p w14:paraId="3FA4D9D2"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Casuarina NT 0811</w:t>
          </w:r>
        </w:p>
        <w:p w14:paraId="3245307F"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Phone: 08 8927 8488</w:t>
          </w:r>
        </w:p>
        <w:p w14:paraId="23623E7F"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Fax: 08 8927 8515</w:t>
          </w:r>
        </w:p>
        <w:p w14:paraId="0B04571F" w14:textId="77777777" w:rsidR="001147A9" w:rsidRDefault="001147A9" w:rsidP="001147A9">
          <w:pPr>
            <w:jc w:val="center"/>
            <w:rPr>
              <w:rFonts w:ascii="Verdana" w:hAnsi="Verdana"/>
              <w:color w:val="231F20"/>
              <w:sz w:val="14"/>
              <w:szCs w:val="14"/>
            </w:rPr>
          </w:pPr>
          <w:r w:rsidRPr="00B50297">
            <w:rPr>
              <w:rFonts w:ascii="Verdana" w:hAnsi="Verdana"/>
              <w:color w:val="231F20"/>
              <w:sz w:val="14"/>
              <w:szCs w:val="14"/>
            </w:rPr>
            <w:t>E: info@</w:t>
          </w:r>
        </w:p>
        <w:p w14:paraId="408EF097"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healthylivingnt.org.au</w:t>
          </w:r>
        </w:p>
        <w:p w14:paraId="46B0B0C3" w14:textId="77777777" w:rsidR="001147A9" w:rsidRPr="00B50297" w:rsidRDefault="001147A9" w:rsidP="001147A9">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037A15DD" w14:textId="77777777" w:rsidR="001147A9" w:rsidRDefault="001147A9" w:rsidP="001147A9">
          <w:pPr>
            <w:jc w:val="center"/>
            <w:rPr>
              <w:rFonts w:ascii="Verdana" w:hAnsi="Verdana"/>
              <w:color w:val="231F20"/>
              <w:sz w:val="14"/>
              <w:szCs w:val="14"/>
            </w:rPr>
          </w:pPr>
          <w:r>
            <w:rPr>
              <w:rFonts w:ascii="Verdana" w:hAnsi="Verdana"/>
              <w:color w:val="231F20"/>
              <w:sz w:val="14"/>
              <w:szCs w:val="14"/>
            </w:rPr>
            <w:t>Jock Nelson Centre,</w:t>
          </w:r>
        </w:p>
        <w:p w14:paraId="7DA57DC6" w14:textId="77777777" w:rsidR="001147A9" w:rsidRPr="00B50297" w:rsidRDefault="001147A9" w:rsidP="001147A9">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50D70180"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Alice Springs NT 0870</w:t>
          </w:r>
        </w:p>
        <w:p w14:paraId="63616CFB"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Phone: 08 8952 8000</w:t>
          </w:r>
        </w:p>
        <w:p w14:paraId="2B9EBF16"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Fax: 08 8952 7000</w:t>
          </w:r>
        </w:p>
        <w:p w14:paraId="04158A09"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E: alicesprings@</w:t>
          </w:r>
        </w:p>
        <w:p w14:paraId="495D22FB"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healthylivingnt.org.au</w:t>
          </w:r>
        </w:p>
        <w:p w14:paraId="1513DB5E" w14:textId="77777777" w:rsidR="001147A9" w:rsidRPr="00B50297" w:rsidRDefault="001147A9" w:rsidP="001147A9">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35D35301" w14:textId="77777777" w:rsidR="001147A9" w:rsidRPr="00B50297" w:rsidRDefault="001147A9" w:rsidP="001147A9">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07242D80" w14:textId="77777777" w:rsidR="001147A9" w:rsidRPr="00B50297" w:rsidRDefault="001147A9" w:rsidP="001147A9">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11F23CB4" w14:textId="77777777" w:rsidR="001147A9" w:rsidRPr="00B50297" w:rsidRDefault="001147A9" w:rsidP="001147A9">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150F7785" w14:textId="77777777" w:rsidR="001147A9" w:rsidRPr="00B50297" w:rsidRDefault="001147A9" w:rsidP="001147A9">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0D68F0A7" w14:textId="77777777" w:rsidR="001147A9" w:rsidRPr="00B50297" w:rsidRDefault="001147A9" w:rsidP="001147A9">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0DE4E726" w14:textId="77777777" w:rsidR="001147A9" w:rsidRPr="00B50297" w:rsidRDefault="001147A9" w:rsidP="001147A9">
          <w:pPr>
            <w:spacing w:after="20"/>
            <w:jc w:val="center"/>
          </w:pPr>
          <w:r w:rsidRPr="00B50297">
            <w:rPr>
              <w:rFonts w:ascii="Verdana" w:hAnsi="Verdana"/>
              <w:color w:val="231F20"/>
              <w:sz w:val="13"/>
              <w:szCs w:val="13"/>
            </w:rPr>
            <w:t>Incorporated.</w:t>
          </w:r>
        </w:p>
      </w:tc>
    </w:tr>
  </w:tbl>
  <w:p w14:paraId="6F08294C" w14:textId="77777777" w:rsidR="006F4B1C" w:rsidRDefault="006F4B1C" w:rsidP="006F4B1C">
    <w:pPr>
      <w:pStyle w:val="Header"/>
      <w:tabs>
        <w:tab w:val="clear" w:pos="4513"/>
        <w:tab w:val="clear" w:pos="9026"/>
        <w:tab w:val="left" w:pos="66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E45"/>
    <w:multiLevelType w:val="hybridMultilevel"/>
    <w:tmpl w:val="4014A1C8"/>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 w15:restartNumberingAfterBreak="0">
    <w:nsid w:val="0AB31B52"/>
    <w:multiLevelType w:val="multilevel"/>
    <w:tmpl w:val="678A840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B197F07"/>
    <w:multiLevelType w:val="hybridMultilevel"/>
    <w:tmpl w:val="2B4C8D84"/>
    <w:lvl w:ilvl="0" w:tplc="0C09000F">
      <w:start w:val="1"/>
      <w:numFmt w:val="decimal"/>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 w15:restartNumberingAfterBreak="0">
    <w:nsid w:val="128C3AF1"/>
    <w:multiLevelType w:val="hybridMultilevel"/>
    <w:tmpl w:val="67B88506"/>
    <w:lvl w:ilvl="0" w:tplc="3020BF46">
      <w:start w:val="14"/>
      <w:numFmt w:val="bullet"/>
      <w:lvlText w:val="-"/>
      <w:lvlJc w:val="left"/>
      <w:pPr>
        <w:ind w:left="1080" w:hanging="360"/>
      </w:pPr>
      <w:rPr>
        <w:rFonts w:ascii="Calibri" w:eastAsiaTheme="minorHAnsi"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A054F7"/>
    <w:multiLevelType w:val="hybridMultilevel"/>
    <w:tmpl w:val="7B6C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9286B"/>
    <w:multiLevelType w:val="hybridMultilevel"/>
    <w:tmpl w:val="B4B63C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D266437"/>
    <w:multiLevelType w:val="hybridMultilevel"/>
    <w:tmpl w:val="97F2BABC"/>
    <w:lvl w:ilvl="0" w:tplc="253A7D4E">
      <w:start w:val="1"/>
      <w:numFmt w:val="lowerRoman"/>
      <w:lvlText w:val="(%1)"/>
      <w:lvlJc w:val="left"/>
      <w:pPr>
        <w:ind w:left="1631" w:hanging="720"/>
      </w:pPr>
      <w:rPr>
        <w:rFonts w:hint="default"/>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7" w15:restartNumberingAfterBreak="0">
    <w:nsid w:val="21336A7D"/>
    <w:multiLevelType w:val="hybridMultilevel"/>
    <w:tmpl w:val="56DA56F4"/>
    <w:lvl w:ilvl="0" w:tplc="571A04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A0B17"/>
    <w:multiLevelType w:val="hybridMultilevel"/>
    <w:tmpl w:val="63C88EB6"/>
    <w:lvl w:ilvl="0" w:tplc="3020BF46">
      <w:start w:val="14"/>
      <w:numFmt w:val="bullet"/>
      <w:lvlText w:val="-"/>
      <w:lvlJc w:val="left"/>
      <w:pPr>
        <w:ind w:left="108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273F41"/>
    <w:multiLevelType w:val="hybridMultilevel"/>
    <w:tmpl w:val="900A337E"/>
    <w:lvl w:ilvl="0" w:tplc="F4063ED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9622F"/>
    <w:multiLevelType w:val="hybridMultilevel"/>
    <w:tmpl w:val="16482C6E"/>
    <w:lvl w:ilvl="0" w:tplc="2A44E0A8">
      <w:start w:val="14"/>
      <w:numFmt w:val="bullet"/>
      <w:lvlText w:val="-"/>
      <w:lvlJc w:val="left"/>
      <w:pPr>
        <w:ind w:left="2520" w:hanging="360"/>
      </w:pPr>
      <w:rPr>
        <w:rFonts w:ascii="Calibri" w:eastAsiaTheme="minorHAnsi" w:hAnsi="Calibri"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15:restartNumberingAfterBreak="0">
    <w:nsid w:val="36F17E48"/>
    <w:multiLevelType w:val="hybridMultilevel"/>
    <w:tmpl w:val="D534C992"/>
    <w:lvl w:ilvl="0" w:tplc="26F4D120">
      <w:start w:val="4"/>
      <w:numFmt w:val="bullet"/>
      <w:lvlText w:val="&gt;"/>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097BFE"/>
    <w:multiLevelType w:val="hybridMultilevel"/>
    <w:tmpl w:val="45005F8E"/>
    <w:lvl w:ilvl="0" w:tplc="3020BF46">
      <w:start w:val="14"/>
      <w:numFmt w:val="bullet"/>
      <w:lvlText w:val="-"/>
      <w:lvlJc w:val="left"/>
      <w:pPr>
        <w:ind w:left="3142" w:hanging="360"/>
      </w:pPr>
      <w:rPr>
        <w:rFonts w:ascii="Calibri" w:eastAsiaTheme="minorHAnsi" w:hAnsi="Calibri" w:cs="Arial" w:hint="default"/>
      </w:rPr>
    </w:lvl>
    <w:lvl w:ilvl="1" w:tplc="0C090003" w:tentative="1">
      <w:start w:val="1"/>
      <w:numFmt w:val="bullet"/>
      <w:lvlText w:val="o"/>
      <w:lvlJc w:val="left"/>
      <w:pPr>
        <w:ind w:left="3502" w:hanging="360"/>
      </w:pPr>
      <w:rPr>
        <w:rFonts w:ascii="Courier New" w:hAnsi="Courier New" w:cs="Courier New" w:hint="default"/>
      </w:rPr>
    </w:lvl>
    <w:lvl w:ilvl="2" w:tplc="0C090005" w:tentative="1">
      <w:start w:val="1"/>
      <w:numFmt w:val="bullet"/>
      <w:lvlText w:val=""/>
      <w:lvlJc w:val="left"/>
      <w:pPr>
        <w:ind w:left="4222" w:hanging="360"/>
      </w:pPr>
      <w:rPr>
        <w:rFonts w:ascii="Wingdings" w:hAnsi="Wingdings" w:hint="default"/>
      </w:rPr>
    </w:lvl>
    <w:lvl w:ilvl="3" w:tplc="0C090001" w:tentative="1">
      <w:start w:val="1"/>
      <w:numFmt w:val="bullet"/>
      <w:lvlText w:val=""/>
      <w:lvlJc w:val="left"/>
      <w:pPr>
        <w:ind w:left="4942" w:hanging="360"/>
      </w:pPr>
      <w:rPr>
        <w:rFonts w:ascii="Symbol" w:hAnsi="Symbol" w:hint="default"/>
      </w:rPr>
    </w:lvl>
    <w:lvl w:ilvl="4" w:tplc="0C090003" w:tentative="1">
      <w:start w:val="1"/>
      <w:numFmt w:val="bullet"/>
      <w:lvlText w:val="o"/>
      <w:lvlJc w:val="left"/>
      <w:pPr>
        <w:ind w:left="5662" w:hanging="360"/>
      </w:pPr>
      <w:rPr>
        <w:rFonts w:ascii="Courier New" w:hAnsi="Courier New" w:cs="Courier New" w:hint="default"/>
      </w:rPr>
    </w:lvl>
    <w:lvl w:ilvl="5" w:tplc="0C090005" w:tentative="1">
      <w:start w:val="1"/>
      <w:numFmt w:val="bullet"/>
      <w:lvlText w:val=""/>
      <w:lvlJc w:val="left"/>
      <w:pPr>
        <w:ind w:left="6382" w:hanging="360"/>
      </w:pPr>
      <w:rPr>
        <w:rFonts w:ascii="Wingdings" w:hAnsi="Wingdings" w:hint="default"/>
      </w:rPr>
    </w:lvl>
    <w:lvl w:ilvl="6" w:tplc="0C090001" w:tentative="1">
      <w:start w:val="1"/>
      <w:numFmt w:val="bullet"/>
      <w:lvlText w:val=""/>
      <w:lvlJc w:val="left"/>
      <w:pPr>
        <w:ind w:left="7102" w:hanging="360"/>
      </w:pPr>
      <w:rPr>
        <w:rFonts w:ascii="Symbol" w:hAnsi="Symbol" w:hint="default"/>
      </w:rPr>
    </w:lvl>
    <w:lvl w:ilvl="7" w:tplc="0C090003" w:tentative="1">
      <w:start w:val="1"/>
      <w:numFmt w:val="bullet"/>
      <w:lvlText w:val="o"/>
      <w:lvlJc w:val="left"/>
      <w:pPr>
        <w:ind w:left="7822" w:hanging="360"/>
      </w:pPr>
      <w:rPr>
        <w:rFonts w:ascii="Courier New" w:hAnsi="Courier New" w:cs="Courier New" w:hint="default"/>
      </w:rPr>
    </w:lvl>
    <w:lvl w:ilvl="8" w:tplc="0C090005" w:tentative="1">
      <w:start w:val="1"/>
      <w:numFmt w:val="bullet"/>
      <w:lvlText w:val=""/>
      <w:lvlJc w:val="left"/>
      <w:pPr>
        <w:ind w:left="8542" w:hanging="360"/>
      </w:pPr>
      <w:rPr>
        <w:rFonts w:ascii="Wingdings" w:hAnsi="Wingdings" w:hint="default"/>
      </w:rPr>
    </w:lvl>
  </w:abstractNum>
  <w:abstractNum w:abstractNumId="13" w15:restartNumberingAfterBreak="0">
    <w:nsid w:val="387239A7"/>
    <w:multiLevelType w:val="multilevel"/>
    <w:tmpl w:val="678A840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A726A74"/>
    <w:multiLevelType w:val="hybridMultilevel"/>
    <w:tmpl w:val="7FB49A92"/>
    <w:lvl w:ilvl="0" w:tplc="09EC0B54">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5" w15:restartNumberingAfterBreak="0">
    <w:nsid w:val="3D453749"/>
    <w:multiLevelType w:val="hybridMultilevel"/>
    <w:tmpl w:val="6886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E07FDE"/>
    <w:multiLevelType w:val="hybridMultilevel"/>
    <w:tmpl w:val="0C3A5A20"/>
    <w:lvl w:ilvl="0" w:tplc="06DA53DA">
      <w:start w:val="1"/>
      <w:numFmt w:val="bullet"/>
      <w:lvlText w:val=""/>
      <w:lvlJc w:val="left"/>
      <w:pPr>
        <w:tabs>
          <w:tab w:val="num" w:pos="360"/>
        </w:tabs>
        <w:ind w:left="360" w:hanging="360"/>
      </w:pPr>
      <w:rPr>
        <w:rFonts w:ascii="Symbol" w:hAnsi="Symbol" w:hint="default"/>
        <w:sz w:val="28"/>
        <w:szCs w:val="2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C97522"/>
    <w:multiLevelType w:val="hybridMultilevel"/>
    <w:tmpl w:val="F3DE528A"/>
    <w:lvl w:ilvl="0" w:tplc="304C20DC">
      <w:start w:val="14"/>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B80663"/>
    <w:multiLevelType w:val="hybridMultilevel"/>
    <w:tmpl w:val="7BFA9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2D58CA"/>
    <w:multiLevelType w:val="multilevel"/>
    <w:tmpl w:val="2710F1AE"/>
    <w:lvl w:ilvl="0">
      <w:start w:val="14"/>
      <w:numFmt w:val="bullet"/>
      <w:lvlText w:val="-"/>
      <w:lvlJc w:val="left"/>
      <w:pPr>
        <w:ind w:left="720" w:hanging="360"/>
      </w:pPr>
      <w:rPr>
        <w:rFonts w:ascii="Calibri" w:eastAsiaTheme="minorHAnsi" w:hAnsi="Calibri"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FD67F82"/>
    <w:multiLevelType w:val="hybridMultilevel"/>
    <w:tmpl w:val="1F6CFB4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52827B61"/>
    <w:multiLevelType w:val="hybridMultilevel"/>
    <w:tmpl w:val="18DE5FBA"/>
    <w:lvl w:ilvl="0" w:tplc="3020BF46">
      <w:start w:val="14"/>
      <w:numFmt w:val="bullet"/>
      <w:lvlText w:val="-"/>
      <w:lvlJc w:val="left"/>
      <w:pPr>
        <w:ind w:left="1800" w:hanging="360"/>
      </w:pPr>
      <w:rPr>
        <w:rFonts w:ascii="Calibri" w:eastAsiaTheme="minorHAnsi" w:hAnsi="Calibri"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41609F0"/>
    <w:multiLevelType w:val="hybridMultilevel"/>
    <w:tmpl w:val="EFDA0A3C"/>
    <w:lvl w:ilvl="0" w:tplc="B4CC8848">
      <w:start w:val="4"/>
      <w:numFmt w:val="bullet"/>
      <w:lvlText w:val="–"/>
      <w:lvlJc w:val="left"/>
      <w:pPr>
        <w:ind w:left="644" w:hanging="360"/>
      </w:pPr>
      <w:rPr>
        <w:rFonts w:ascii="Calibri" w:eastAsiaTheme="minorEastAsia" w:hAnsi="Calibri"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561D6F73"/>
    <w:multiLevelType w:val="hybridMultilevel"/>
    <w:tmpl w:val="97F2BABC"/>
    <w:lvl w:ilvl="0" w:tplc="253A7D4E">
      <w:start w:val="1"/>
      <w:numFmt w:val="lowerRoman"/>
      <w:lvlText w:val="(%1)"/>
      <w:lvlJc w:val="left"/>
      <w:pPr>
        <w:ind w:left="1631" w:hanging="720"/>
      </w:pPr>
      <w:rPr>
        <w:rFonts w:hint="default"/>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24" w15:restartNumberingAfterBreak="0">
    <w:nsid w:val="5D3E5FFD"/>
    <w:multiLevelType w:val="hybridMultilevel"/>
    <w:tmpl w:val="CA56BA92"/>
    <w:lvl w:ilvl="0" w:tplc="EF7278BE">
      <w:start w:val="1"/>
      <w:numFmt w:val="bullet"/>
      <w:pStyle w:val="HLNTBulletsBlankPage"/>
      <w:lvlText w:val=""/>
      <w:lvlJc w:val="left"/>
      <w:pPr>
        <w:ind w:left="1856" w:hanging="360"/>
      </w:pPr>
      <w:rPr>
        <w:rFonts w:ascii="Symbol" w:hAnsi="Symbol" w:hint="default"/>
      </w:rPr>
    </w:lvl>
    <w:lvl w:ilvl="1" w:tplc="0C090003">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25" w15:restartNumberingAfterBreak="0">
    <w:nsid w:val="608E7ECD"/>
    <w:multiLevelType w:val="hybridMultilevel"/>
    <w:tmpl w:val="86FC034E"/>
    <w:lvl w:ilvl="0" w:tplc="3020BF46">
      <w:start w:val="14"/>
      <w:numFmt w:val="bullet"/>
      <w:lvlText w:val="-"/>
      <w:lvlJc w:val="left"/>
      <w:pPr>
        <w:ind w:left="1800" w:hanging="360"/>
      </w:pPr>
      <w:rPr>
        <w:rFonts w:ascii="Calibri" w:eastAsiaTheme="minorHAnsi" w:hAnsi="Calibri"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1983CF0"/>
    <w:multiLevelType w:val="hybridMultilevel"/>
    <w:tmpl w:val="ACD61E6E"/>
    <w:lvl w:ilvl="0" w:tplc="C9181494">
      <w:start w:val="1"/>
      <w:numFmt w:val="decimal"/>
      <w:pStyle w:val="HLNTSubtitleNumberedFirstPag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C200AC"/>
    <w:multiLevelType w:val="hybridMultilevel"/>
    <w:tmpl w:val="BB00700E"/>
    <w:lvl w:ilvl="0" w:tplc="46D23D2C">
      <w:start w:val="1"/>
      <w:numFmt w:val="bullet"/>
      <w:pStyle w:val="HLNTBulletLetterheadPag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17335D"/>
    <w:multiLevelType w:val="hybridMultilevel"/>
    <w:tmpl w:val="10BA1236"/>
    <w:lvl w:ilvl="0" w:tplc="09EC0B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22475C"/>
    <w:multiLevelType w:val="hybridMultilevel"/>
    <w:tmpl w:val="AE7C7AA4"/>
    <w:lvl w:ilvl="0" w:tplc="FA9A9550">
      <w:start w:val="2"/>
      <w:numFmt w:val="bullet"/>
      <w:pStyle w:val="Bullet2"/>
      <w:lvlText w:val="-"/>
      <w:lvlJc w:val="left"/>
      <w:pPr>
        <w:tabs>
          <w:tab w:val="num" w:pos="454"/>
        </w:tabs>
        <w:ind w:left="454" w:hanging="170"/>
      </w:pPr>
      <w:rPr>
        <w:rFonts w:ascii="Times New Roman" w:eastAsia="Times New Roman" w:hAnsi="Times New Roman" w:cs="Times New Roman" w:hint="default"/>
      </w:rPr>
    </w:lvl>
    <w:lvl w:ilvl="1" w:tplc="09FC5050">
      <w:start w:val="2"/>
      <w:numFmt w:val="bullet"/>
      <w:pStyle w:val="Bullet2"/>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F85CE0"/>
    <w:multiLevelType w:val="multilevel"/>
    <w:tmpl w:val="678A840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744F5AEB"/>
    <w:multiLevelType w:val="multilevel"/>
    <w:tmpl w:val="403A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74EAE"/>
    <w:multiLevelType w:val="hybridMultilevel"/>
    <w:tmpl w:val="5672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2A92"/>
    <w:multiLevelType w:val="multilevel"/>
    <w:tmpl w:val="DB04DCA8"/>
    <w:lvl w:ilvl="0">
      <w:start w:val="1"/>
      <w:numFmt w:val="decimal"/>
      <w:lvlText w:val="%1."/>
      <w:lvlJc w:val="left"/>
      <w:pPr>
        <w:ind w:left="720" w:hanging="360"/>
      </w:pPr>
      <w:rPr>
        <w:rFonts w:hint="default"/>
        <w:b/>
        <w:color w:val="41AD49"/>
        <w:sz w:val="28"/>
      </w:rPr>
    </w:lvl>
    <w:lvl w:ilvl="1">
      <w:start w:val="2"/>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7D9F0DA8"/>
    <w:multiLevelType w:val="multilevel"/>
    <w:tmpl w:val="761ED280"/>
    <w:lvl w:ilvl="0">
      <w:start w:val="1"/>
      <w:numFmt w:val="decimal"/>
      <w:lvlText w:val="%1)"/>
      <w:lvlJc w:val="left"/>
      <w:pPr>
        <w:ind w:left="1080" w:hanging="360"/>
      </w:pPr>
      <w:rPr>
        <w:rFonts w:ascii="Calibri" w:eastAsiaTheme="minorHAnsi" w:hAnsi="Calibri" w:cs="Arial"/>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15:restartNumberingAfterBreak="0">
    <w:nsid w:val="7E3216BA"/>
    <w:multiLevelType w:val="hybridMultilevel"/>
    <w:tmpl w:val="4B0C65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9190567">
    <w:abstractNumId w:val="15"/>
  </w:num>
  <w:num w:numId="2" w16cid:durableId="1380282758">
    <w:abstractNumId w:val="4"/>
  </w:num>
  <w:num w:numId="3" w16cid:durableId="77529708">
    <w:abstractNumId w:val="35"/>
  </w:num>
  <w:num w:numId="4" w16cid:durableId="1666592663">
    <w:abstractNumId w:val="0"/>
  </w:num>
  <w:num w:numId="5" w16cid:durableId="774597299">
    <w:abstractNumId w:val="28"/>
  </w:num>
  <w:num w:numId="6" w16cid:durableId="378209068">
    <w:abstractNumId w:val="24"/>
  </w:num>
  <w:num w:numId="7" w16cid:durableId="1744789462">
    <w:abstractNumId w:val="2"/>
  </w:num>
  <w:num w:numId="8" w16cid:durableId="1314093530">
    <w:abstractNumId w:val="14"/>
  </w:num>
  <w:num w:numId="9" w16cid:durableId="1748569692">
    <w:abstractNumId w:val="32"/>
  </w:num>
  <w:num w:numId="10" w16cid:durableId="1630278214">
    <w:abstractNumId w:val="18"/>
  </w:num>
  <w:num w:numId="11" w16cid:durableId="1596136161">
    <w:abstractNumId w:val="27"/>
  </w:num>
  <w:num w:numId="12" w16cid:durableId="1842967931">
    <w:abstractNumId w:val="26"/>
  </w:num>
  <w:num w:numId="13" w16cid:durableId="846945115">
    <w:abstractNumId w:val="13"/>
  </w:num>
  <w:num w:numId="14" w16cid:durableId="359092080">
    <w:abstractNumId w:val="10"/>
  </w:num>
  <w:num w:numId="15" w16cid:durableId="76294178">
    <w:abstractNumId w:val="17"/>
  </w:num>
  <w:num w:numId="16" w16cid:durableId="1924682958">
    <w:abstractNumId w:val="3"/>
  </w:num>
  <w:num w:numId="17" w16cid:durableId="2000451743">
    <w:abstractNumId w:val="25"/>
  </w:num>
  <w:num w:numId="18" w16cid:durableId="1957984101">
    <w:abstractNumId w:val="21"/>
  </w:num>
  <w:num w:numId="19" w16cid:durableId="1212620578">
    <w:abstractNumId w:val="9"/>
  </w:num>
  <w:num w:numId="20" w16cid:durableId="360590824">
    <w:abstractNumId w:val="11"/>
  </w:num>
  <w:num w:numId="21" w16cid:durableId="330765945">
    <w:abstractNumId w:val="29"/>
  </w:num>
  <w:num w:numId="22" w16cid:durableId="196622134">
    <w:abstractNumId w:val="7"/>
  </w:num>
  <w:num w:numId="23" w16cid:durableId="1044872130">
    <w:abstractNumId w:val="22"/>
  </w:num>
  <w:num w:numId="24" w16cid:durableId="1609236704">
    <w:abstractNumId w:val="33"/>
  </w:num>
  <w:num w:numId="25" w16cid:durableId="2030061563">
    <w:abstractNumId w:val="8"/>
  </w:num>
  <w:num w:numId="26" w16cid:durableId="1784767727">
    <w:abstractNumId w:val="1"/>
  </w:num>
  <w:num w:numId="27" w16cid:durableId="1334794140">
    <w:abstractNumId w:val="30"/>
  </w:num>
  <w:num w:numId="28" w16cid:durableId="45960740">
    <w:abstractNumId w:val="6"/>
  </w:num>
  <w:num w:numId="29" w16cid:durableId="2071883072">
    <w:abstractNumId w:val="12"/>
  </w:num>
  <w:num w:numId="30" w16cid:durableId="1629122450">
    <w:abstractNumId w:val="34"/>
  </w:num>
  <w:num w:numId="31" w16cid:durableId="1304046827">
    <w:abstractNumId w:val="23"/>
  </w:num>
  <w:num w:numId="32" w16cid:durableId="756949036">
    <w:abstractNumId w:val="19"/>
  </w:num>
  <w:num w:numId="33" w16cid:durableId="1768034545">
    <w:abstractNumId w:val="5"/>
  </w:num>
  <w:num w:numId="34" w16cid:durableId="1411611431">
    <w:abstractNumId w:val="16"/>
  </w:num>
  <w:num w:numId="35" w16cid:durableId="1960407737">
    <w:abstractNumId w:val="31"/>
  </w:num>
  <w:num w:numId="36" w16cid:durableId="2888200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Kemp">
    <w15:presenceInfo w15:providerId="AD" w15:userId="S::Anne.Kemp@healthylivingnt.org.au::144b71db-679e-402c-b3dd-99d5f04ce5d7"/>
  </w15:person>
  <w15:person w15:author="Linda Kapitula">
    <w15:presenceInfo w15:providerId="AD" w15:userId="S::Linda.Kapitula@healthylivingnt.org.au::deb16827-7b57-4bef-9345-dbd906033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28"/>
    <w:rsid w:val="000239F6"/>
    <w:rsid w:val="0004020C"/>
    <w:rsid w:val="00042D02"/>
    <w:rsid w:val="00045FAD"/>
    <w:rsid w:val="0005118A"/>
    <w:rsid w:val="00063032"/>
    <w:rsid w:val="000643A0"/>
    <w:rsid w:val="00072A60"/>
    <w:rsid w:val="00076CAA"/>
    <w:rsid w:val="00076ECD"/>
    <w:rsid w:val="000900DD"/>
    <w:rsid w:val="00095529"/>
    <w:rsid w:val="000A1B06"/>
    <w:rsid w:val="000A1D24"/>
    <w:rsid w:val="000C20A1"/>
    <w:rsid w:val="000D65C2"/>
    <w:rsid w:val="000E3F80"/>
    <w:rsid w:val="00107597"/>
    <w:rsid w:val="0011290F"/>
    <w:rsid w:val="001147A9"/>
    <w:rsid w:val="001171A8"/>
    <w:rsid w:val="0019156D"/>
    <w:rsid w:val="001936FD"/>
    <w:rsid w:val="001A0357"/>
    <w:rsid w:val="001A5564"/>
    <w:rsid w:val="001A6389"/>
    <w:rsid w:val="001A6968"/>
    <w:rsid w:val="001C587A"/>
    <w:rsid w:val="001F6C01"/>
    <w:rsid w:val="0021142D"/>
    <w:rsid w:val="0021328D"/>
    <w:rsid w:val="002155B9"/>
    <w:rsid w:val="00247F9B"/>
    <w:rsid w:val="00266D7C"/>
    <w:rsid w:val="002907A7"/>
    <w:rsid w:val="0029289A"/>
    <w:rsid w:val="002937FC"/>
    <w:rsid w:val="002979DC"/>
    <w:rsid w:val="002A0A37"/>
    <w:rsid w:val="002A411B"/>
    <w:rsid w:val="002A6B4F"/>
    <w:rsid w:val="002C2E49"/>
    <w:rsid w:val="002C7B19"/>
    <w:rsid w:val="002D6472"/>
    <w:rsid w:val="002E0422"/>
    <w:rsid w:val="002E0C13"/>
    <w:rsid w:val="002E0F2B"/>
    <w:rsid w:val="00303977"/>
    <w:rsid w:val="0031076D"/>
    <w:rsid w:val="0032407F"/>
    <w:rsid w:val="00332083"/>
    <w:rsid w:val="00353504"/>
    <w:rsid w:val="003617C0"/>
    <w:rsid w:val="0037482E"/>
    <w:rsid w:val="00376527"/>
    <w:rsid w:val="00384CFA"/>
    <w:rsid w:val="003868E6"/>
    <w:rsid w:val="003A481C"/>
    <w:rsid w:val="003B65D8"/>
    <w:rsid w:val="003C2259"/>
    <w:rsid w:val="003C6FBB"/>
    <w:rsid w:val="003D737C"/>
    <w:rsid w:val="003F6989"/>
    <w:rsid w:val="003F7E36"/>
    <w:rsid w:val="00400601"/>
    <w:rsid w:val="004148CB"/>
    <w:rsid w:val="004150A7"/>
    <w:rsid w:val="0041530F"/>
    <w:rsid w:val="00416409"/>
    <w:rsid w:val="00453970"/>
    <w:rsid w:val="00454F36"/>
    <w:rsid w:val="00465528"/>
    <w:rsid w:val="0047407D"/>
    <w:rsid w:val="00474F99"/>
    <w:rsid w:val="00491A49"/>
    <w:rsid w:val="0049612C"/>
    <w:rsid w:val="004A17DD"/>
    <w:rsid w:val="004A5BB8"/>
    <w:rsid w:val="004B1720"/>
    <w:rsid w:val="004D1AB9"/>
    <w:rsid w:val="004D4A43"/>
    <w:rsid w:val="004E3E30"/>
    <w:rsid w:val="004F05C0"/>
    <w:rsid w:val="0050622D"/>
    <w:rsid w:val="005067BB"/>
    <w:rsid w:val="00507566"/>
    <w:rsid w:val="00507688"/>
    <w:rsid w:val="00513536"/>
    <w:rsid w:val="00523009"/>
    <w:rsid w:val="00523B33"/>
    <w:rsid w:val="00523FCA"/>
    <w:rsid w:val="0052782B"/>
    <w:rsid w:val="00530730"/>
    <w:rsid w:val="005307F8"/>
    <w:rsid w:val="005318DC"/>
    <w:rsid w:val="00532101"/>
    <w:rsid w:val="00536799"/>
    <w:rsid w:val="00544A04"/>
    <w:rsid w:val="00566BF3"/>
    <w:rsid w:val="0057351D"/>
    <w:rsid w:val="005852D6"/>
    <w:rsid w:val="0058572F"/>
    <w:rsid w:val="005A59A0"/>
    <w:rsid w:val="005A62E7"/>
    <w:rsid w:val="005B2E9E"/>
    <w:rsid w:val="005B5FC7"/>
    <w:rsid w:val="005D0DA8"/>
    <w:rsid w:val="005D58D1"/>
    <w:rsid w:val="0060185B"/>
    <w:rsid w:val="00607536"/>
    <w:rsid w:val="00643664"/>
    <w:rsid w:val="006513E3"/>
    <w:rsid w:val="006629A3"/>
    <w:rsid w:val="00672632"/>
    <w:rsid w:val="00682040"/>
    <w:rsid w:val="00693781"/>
    <w:rsid w:val="006A5B48"/>
    <w:rsid w:val="006B5A86"/>
    <w:rsid w:val="006C4C2B"/>
    <w:rsid w:val="006F0CB4"/>
    <w:rsid w:val="006F39F4"/>
    <w:rsid w:val="006F46DD"/>
    <w:rsid w:val="006F4B1C"/>
    <w:rsid w:val="007031FB"/>
    <w:rsid w:val="00716F86"/>
    <w:rsid w:val="00722938"/>
    <w:rsid w:val="0073079A"/>
    <w:rsid w:val="00761403"/>
    <w:rsid w:val="00772EE3"/>
    <w:rsid w:val="00774D54"/>
    <w:rsid w:val="007814E8"/>
    <w:rsid w:val="00787777"/>
    <w:rsid w:val="0079540C"/>
    <w:rsid w:val="007B3C89"/>
    <w:rsid w:val="007C3545"/>
    <w:rsid w:val="007D2CDC"/>
    <w:rsid w:val="007D620C"/>
    <w:rsid w:val="007D6E9E"/>
    <w:rsid w:val="007E057C"/>
    <w:rsid w:val="007E4F2B"/>
    <w:rsid w:val="007F5477"/>
    <w:rsid w:val="007F5C71"/>
    <w:rsid w:val="00811D50"/>
    <w:rsid w:val="00821D19"/>
    <w:rsid w:val="00823543"/>
    <w:rsid w:val="008236AB"/>
    <w:rsid w:val="0082457F"/>
    <w:rsid w:val="0082518B"/>
    <w:rsid w:val="008309B0"/>
    <w:rsid w:val="008377C6"/>
    <w:rsid w:val="00844E3D"/>
    <w:rsid w:val="00852F3B"/>
    <w:rsid w:val="00867398"/>
    <w:rsid w:val="00867B6F"/>
    <w:rsid w:val="00876143"/>
    <w:rsid w:val="0089104A"/>
    <w:rsid w:val="00892079"/>
    <w:rsid w:val="00894A82"/>
    <w:rsid w:val="008A438D"/>
    <w:rsid w:val="008A4C0C"/>
    <w:rsid w:val="008B1FCB"/>
    <w:rsid w:val="008B6727"/>
    <w:rsid w:val="008B7F29"/>
    <w:rsid w:val="008D132E"/>
    <w:rsid w:val="008D6827"/>
    <w:rsid w:val="008E22FB"/>
    <w:rsid w:val="0092029A"/>
    <w:rsid w:val="00934A44"/>
    <w:rsid w:val="00945038"/>
    <w:rsid w:val="00946A21"/>
    <w:rsid w:val="00947D17"/>
    <w:rsid w:val="009529B5"/>
    <w:rsid w:val="00955652"/>
    <w:rsid w:val="00960674"/>
    <w:rsid w:val="00962D1E"/>
    <w:rsid w:val="00966CBB"/>
    <w:rsid w:val="00984B5A"/>
    <w:rsid w:val="00996496"/>
    <w:rsid w:val="00996F7E"/>
    <w:rsid w:val="009A3DD1"/>
    <w:rsid w:val="009C6B00"/>
    <w:rsid w:val="009E1C6B"/>
    <w:rsid w:val="009F1F5D"/>
    <w:rsid w:val="00A067CA"/>
    <w:rsid w:val="00A13686"/>
    <w:rsid w:val="00A26195"/>
    <w:rsid w:val="00A311D4"/>
    <w:rsid w:val="00A44504"/>
    <w:rsid w:val="00A465E3"/>
    <w:rsid w:val="00A47965"/>
    <w:rsid w:val="00A5093E"/>
    <w:rsid w:val="00A5186C"/>
    <w:rsid w:val="00A52755"/>
    <w:rsid w:val="00A55C2E"/>
    <w:rsid w:val="00A57915"/>
    <w:rsid w:val="00A75733"/>
    <w:rsid w:val="00A83A5C"/>
    <w:rsid w:val="00A875DA"/>
    <w:rsid w:val="00A91C2B"/>
    <w:rsid w:val="00AA5925"/>
    <w:rsid w:val="00AB566F"/>
    <w:rsid w:val="00AB727D"/>
    <w:rsid w:val="00AD5D5F"/>
    <w:rsid w:val="00AE4500"/>
    <w:rsid w:val="00AE684C"/>
    <w:rsid w:val="00B14804"/>
    <w:rsid w:val="00B21CA1"/>
    <w:rsid w:val="00B50297"/>
    <w:rsid w:val="00B52838"/>
    <w:rsid w:val="00B54632"/>
    <w:rsid w:val="00B54A01"/>
    <w:rsid w:val="00BA6AC0"/>
    <w:rsid w:val="00BB37C3"/>
    <w:rsid w:val="00BD0CF6"/>
    <w:rsid w:val="00BE4710"/>
    <w:rsid w:val="00BF0EC9"/>
    <w:rsid w:val="00BF1533"/>
    <w:rsid w:val="00BF3277"/>
    <w:rsid w:val="00BF52F7"/>
    <w:rsid w:val="00BF64BC"/>
    <w:rsid w:val="00C01F17"/>
    <w:rsid w:val="00C03388"/>
    <w:rsid w:val="00C4352D"/>
    <w:rsid w:val="00C46F9E"/>
    <w:rsid w:val="00C475F0"/>
    <w:rsid w:val="00C50699"/>
    <w:rsid w:val="00C63A8A"/>
    <w:rsid w:val="00C648E4"/>
    <w:rsid w:val="00C67A4A"/>
    <w:rsid w:val="00C7190E"/>
    <w:rsid w:val="00C81A1F"/>
    <w:rsid w:val="00C93246"/>
    <w:rsid w:val="00CB00E0"/>
    <w:rsid w:val="00CB30A7"/>
    <w:rsid w:val="00CB41ED"/>
    <w:rsid w:val="00CB4AC0"/>
    <w:rsid w:val="00CF6418"/>
    <w:rsid w:val="00CF7B3F"/>
    <w:rsid w:val="00D1164A"/>
    <w:rsid w:val="00D15993"/>
    <w:rsid w:val="00D31DD9"/>
    <w:rsid w:val="00D32D69"/>
    <w:rsid w:val="00D549F9"/>
    <w:rsid w:val="00D61386"/>
    <w:rsid w:val="00D75262"/>
    <w:rsid w:val="00D757C7"/>
    <w:rsid w:val="00D76F77"/>
    <w:rsid w:val="00D81550"/>
    <w:rsid w:val="00D92718"/>
    <w:rsid w:val="00D932D2"/>
    <w:rsid w:val="00DB2711"/>
    <w:rsid w:val="00DD141F"/>
    <w:rsid w:val="00DE20AA"/>
    <w:rsid w:val="00DE6648"/>
    <w:rsid w:val="00E01192"/>
    <w:rsid w:val="00E10589"/>
    <w:rsid w:val="00E114D4"/>
    <w:rsid w:val="00E47E66"/>
    <w:rsid w:val="00E60073"/>
    <w:rsid w:val="00E6116C"/>
    <w:rsid w:val="00E662ED"/>
    <w:rsid w:val="00E730BE"/>
    <w:rsid w:val="00EA467A"/>
    <w:rsid w:val="00EB2B78"/>
    <w:rsid w:val="00EB54A2"/>
    <w:rsid w:val="00EC12FE"/>
    <w:rsid w:val="00ED1A7B"/>
    <w:rsid w:val="00ED5038"/>
    <w:rsid w:val="00ED78C5"/>
    <w:rsid w:val="00EE3F1F"/>
    <w:rsid w:val="00EE4643"/>
    <w:rsid w:val="00F1438E"/>
    <w:rsid w:val="00F226DE"/>
    <w:rsid w:val="00F24814"/>
    <w:rsid w:val="00F31062"/>
    <w:rsid w:val="00F5159D"/>
    <w:rsid w:val="00F633BD"/>
    <w:rsid w:val="00F97476"/>
    <w:rsid w:val="00FB6146"/>
    <w:rsid w:val="00FC67C1"/>
    <w:rsid w:val="00FD228B"/>
    <w:rsid w:val="00FE0B73"/>
    <w:rsid w:val="00FE3394"/>
    <w:rsid w:val="00FE51C1"/>
    <w:rsid w:val="00FF351C"/>
    <w:rsid w:val="00FF3BB6"/>
    <w:rsid w:val="00FF725A"/>
    <w:rsid w:val="00FF7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B0DD"/>
  <w15:docId w15:val="{9E454BC4-CBD9-43A9-B9E7-AF04B805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B00"/>
  </w:style>
  <w:style w:type="paragraph" w:styleId="Footer">
    <w:name w:val="footer"/>
    <w:basedOn w:val="Normal"/>
    <w:link w:val="FooterChar"/>
    <w:uiPriority w:val="99"/>
    <w:unhideWhenUsed/>
    <w:rsid w:val="009C6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B00"/>
  </w:style>
  <w:style w:type="character" w:styleId="Hyperlink">
    <w:name w:val="Hyperlink"/>
    <w:basedOn w:val="DefaultParagraphFont"/>
    <w:unhideWhenUsed/>
    <w:rsid w:val="0079540C"/>
    <w:rPr>
      <w:color w:val="0563C1" w:themeColor="hyperlink"/>
      <w:u w:val="single"/>
    </w:rPr>
  </w:style>
  <w:style w:type="paragraph" w:styleId="BalloonText">
    <w:name w:val="Balloon Text"/>
    <w:basedOn w:val="Normal"/>
    <w:link w:val="BalloonTextChar"/>
    <w:uiPriority w:val="99"/>
    <w:semiHidden/>
    <w:unhideWhenUsed/>
    <w:rsid w:val="00E47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66"/>
    <w:rPr>
      <w:rFonts w:ascii="Segoe UI" w:hAnsi="Segoe UI" w:cs="Segoe UI"/>
      <w:sz w:val="18"/>
      <w:szCs w:val="18"/>
    </w:rPr>
  </w:style>
  <w:style w:type="paragraph" w:styleId="ListParagraph">
    <w:name w:val="List Paragraph"/>
    <w:aliases w:val="Bullet1"/>
    <w:basedOn w:val="Normal"/>
    <w:link w:val="ListParagraphChar"/>
    <w:uiPriority w:val="34"/>
    <w:qFormat/>
    <w:rsid w:val="003D737C"/>
    <w:pPr>
      <w:ind w:left="720"/>
      <w:contextualSpacing/>
    </w:pPr>
  </w:style>
  <w:style w:type="character" w:styleId="Strong">
    <w:name w:val="Strong"/>
    <w:basedOn w:val="DefaultParagraphFont"/>
    <w:uiPriority w:val="22"/>
    <w:qFormat/>
    <w:rsid w:val="00693781"/>
    <w:rPr>
      <w:b/>
      <w:bCs/>
    </w:rPr>
  </w:style>
  <w:style w:type="table" w:styleId="TableGrid">
    <w:name w:val="Table Grid"/>
    <w:basedOn w:val="TableNormal"/>
    <w:uiPriority w:val="39"/>
    <w:rsid w:val="0011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NTTitle">
    <w:name w:val="HLNT Title"/>
    <w:basedOn w:val="Normal"/>
    <w:link w:val="HLNTTitleChar"/>
    <w:qFormat/>
    <w:rsid w:val="00BE4710"/>
    <w:pPr>
      <w:spacing w:before="720" w:after="0" w:line="240" w:lineRule="auto"/>
    </w:pPr>
    <w:rPr>
      <w:rFonts w:ascii="Calibri" w:hAnsi="Calibri" w:cs="Arial"/>
      <w:b/>
      <w:color w:val="41AD49"/>
      <w:sz w:val="36"/>
      <w:szCs w:val="36"/>
    </w:rPr>
  </w:style>
  <w:style w:type="paragraph" w:customStyle="1" w:styleId="HLNTSubtitle">
    <w:name w:val="HLNT Subtitle"/>
    <w:basedOn w:val="Normal"/>
    <w:link w:val="HLNTSubtitleChar"/>
    <w:qFormat/>
    <w:rsid w:val="00BE4710"/>
    <w:pPr>
      <w:spacing w:after="0" w:line="240" w:lineRule="auto"/>
    </w:pPr>
    <w:rPr>
      <w:rFonts w:ascii="Calibri" w:hAnsi="Calibri" w:cs="Arial"/>
      <w:b/>
      <w:color w:val="231F20"/>
      <w:sz w:val="24"/>
    </w:rPr>
  </w:style>
  <w:style w:type="character" w:customStyle="1" w:styleId="HLNTTitleChar">
    <w:name w:val="HLNT Title Char"/>
    <w:basedOn w:val="DefaultParagraphFont"/>
    <w:link w:val="HLNTTitle"/>
    <w:rsid w:val="00BE4710"/>
    <w:rPr>
      <w:rFonts w:ascii="Calibri" w:hAnsi="Calibri" w:cs="Arial"/>
      <w:b/>
      <w:color w:val="41AD49"/>
      <w:sz w:val="36"/>
      <w:szCs w:val="36"/>
    </w:rPr>
  </w:style>
  <w:style w:type="paragraph" w:customStyle="1" w:styleId="HLNTBodyTextnormal">
    <w:name w:val="HLNT Body Text normal"/>
    <w:basedOn w:val="Normal"/>
    <w:link w:val="HLNTBodyTextnormalChar"/>
    <w:qFormat/>
    <w:rsid w:val="00513536"/>
    <w:pPr>
      <w:spacing w:before="120" w:after="0" w:line="240" w:lineRule="auto"/>
    </w:pPr>
    <w:rPr>
      <w:rFonts w:ascii="Calibri" w:hAnsi="Calibri" w:cs="Arial"/>
      <w:szCs w:val="20"/>
    </w:rPr>
  </w:style>
  <w:style w:type="character" w:customStyle="1" w:styleId="HLNTSubtitleChar">
    <w:name w:val="HLNT Subtitle Char"/>
    <w:basedOn w:val="DefaultParagraphFont"/>
    <w:link w:val="HLNTSubtitle"/>
    <w:rsid w:val="00BE4710"/>
    <w:rPr>
      <w:rFonts w:ascii="Calibri" w:hAnsi="Calibri" w:cs="Arial"/>
      <w:b/>
      <w:color w:val="231F20"/>
      <w:sz w:val="24"/>
    </w:rPr>
  </w:style>
  <w:style w:type="paragraph" w:customStyle="1" w:styleId="HLNTBulletLetterheadPage">
    <w:name w:val="HLNT Bullet Letterhead Page"/>
    <w:basedOn w:val="ListParagraph"/>
    <w:link w:val="HLNTBulletLetterheadPageChar"/>
    <w:qFormat/>
    <w:rsid w:val="00BE4710"/>
    <w:pPr>
      <w:numPr>
        <w:numId w:val="11"/>
      </w:numPr>
      <w:spacing w:after="120" w:line="276" w:lineRule="auto"/>
      <w:ind w:left="1701" w:hanging="1701"/>
      <w:contextualSpacing w:val="0"/>
    </w:pPr>
    <w:rPr>
      <w:rFonts w:ascii="Calibri" w:hAnsi="Calibri" w:cs="Arial"/>
      <w:szCs w:val="20"/>
    </w:rPr>
  </w:style>
  <w:style w:type="character" w:customStyle="1" w:styleId="HLNTBodyTextnormalChar">
    <w:name w:val="HLNT Body Text normal Char"/>
    <w:basedOn w:val="DefaultParagraphFont"/>
    <w:link w:val="HLNTBodyTextnormal"/>
    <w:rsid w:val="00513536"/>
    <w:rPr>
      <w:rFonts w:ascii="Calibri" w:hAnsi="Calibri" w:cs="Arial"/>
      <w:szCs w:val="20"/>
    </w:rPr>
  </w:style>
  <w:style w:type="paragraph" w:customStyle="1" w:styleId="HLNTBulletsBlankPage">
    <w:name w:val="HLNT Bullets Blank Page"/>
    <w:basedOn w:val="ListParagraph"/>
    <w:link w:val="HLNTBulletsBlankPageChar"/>
    <w:qFormat/>
    <w:rsid w:val="00BE4710"/>
    <w:pPr>
      <w:numPr>
        <w:numId w:val="6"/>
      </w:numPr>
      <w:tabs>
        <w:tab w:val="left" w:pos="993"/>
      </w:tabs>
      <w:spacing w:after="120" w:line="276" w:lineRule="auto"/>
      <w:ind w:left="425" w:hanging="425"/>
      <w:contextualSpacing w:val="0"/>
    </w:pPr>
    <w:rPr>
      <w:rFonts w:ascii="Calibri" w:hAnsi="Calibri" w:cs="Arial"/>
      <w:szCs w:val="20"/>
    </w:rPr>
  </w:style>
  <w:style w:type="character" w:customStyle="1" w:styleId="ListParagraphChar">
    <w:name w:val="List Paragraph Char"/>
    <w:aliases w:val="Bullet1 Char"/>
    <w:basedOn w:val="DefaultParagraphFont"/>
    <w:link w:val="ListParagraph"/>
    <w:uiPriority w:val="34"/>
    <w:rsid w:val="00076ECD"/>
  </w:style>
  <w:style w:type="character" w:customStyle="1" w:styleId="HLNTBulletLetterheadPageChar">
    <w:name w:val="HLNT Bullet Letterhead Page Char"/>
    <w:basedOn w:val="ListParagraphChar"/>
    <w:link w:val="HLNTBulletLetterheadPage"/>
    <w:rsid w:val="00BE4710"/>
    <w:rPr>
      <w:rFonts w:ascii="Calibri" w:hAnsi="Calibri" w:cs="Arial"/>
      <w:szCs w:val="20"/>
    </w:rPr>
  </w:style>
  <w:style w:type="character" w:styleId="PlaceholderText">
    <w:name w:val="Placeholder Text"/>
    <w:basedOn w:val="DefaultParagraphFont"/>
    <w:uiPriority w:val="99"/>
    <w:semiHidden/>
    <w:rsid w:val="007E4F2B"/>
    <w:rPr>
      <w:color w:val="808080"/>
    </w:rPr>
  </w:style>
  <w:style w:type="character" w:customStyle="1" w:styleId="HLNTBulletsBlankPageChar">
    <w:name w:val="HLNT Bullets Blank Page Char"/>
    <w:basedOn w:val="ListParagraphChar"/>
    <w:link w:val="HLNTBulletsBlankPage"/>
    <w:rsid w:val="00BE4710"/>
    <w:rPr>
      <w:rFonts w:ascii="Calibri" w:hAnsi="Calibri" w:cs="Arial"/>
      <w:szCs w:val="20"/>
    </w:rPr>
  </w:style>
  <w:style w:type="paragraph" w:customStyle="1" w:styleId="HLNTSubtitleNumberedFirstPage">
    <w:name w:val="HLNT Subtitle Numbered First Page"/>
    <w:basedOn w:val="HLNTSubtitle"/>
    <w:link w:val="HLNTSubtitleNumberedFirstPageChar"/>
    <w:qFormat/>
    <w:rsid w:val="00BE4710"/>
    <w:pPr>
      <w:numPr>
        <w:numId w:val="12"/>
      </w:numPr>
      <w:ind w:left="1701" w:hanging="1701"/>
    </w:pPr>
  </w:style>
  <w:style w:type="paragraph" w:customStyle="1" w:styleId="HLNTBulletunder1SubtitleFirstPage">
    <w:name w:val="HLNT Bullet under 1. Subtitle First Page"/>
    <w:basedOn w:val="HLNTBulletsBlankPage"/>
    <w:link w:val="HLNTBulletunder1SubtitleFirstPageChar"/>
    <w:qFormat/>
    <w:rsid w:val="00BE4710"/>
    <w:pPr>
      <w:ind w:left="2155" w:hanging="1701"/>
    </w:pPr>
  </w:style>
  <w:style w:type="character" w:customStyle="1" w:styleId="HLNTSubtitleNumberedFirstPageChar">
    <w:name w:val="HLNT Subtitle Numbered First Page Char"/>
    <w:basedOn w:val="HLNTSubtitleChar"/>
    <w:link w:val="HLNTSubtitleNumberedFirstPage"/>
    <w:rsid w:val="00BE4710"/>
    <w:rPr>
      <w:rFonts w:ascii="Calibri" w:hAnsi="Calibri" w:cs="Arial"/>
      <w:b/>
      <w:color w:val="231F20"/>
      <w:sz w:val="24"/>
    </w:rPr>
  </w:style>
  <w:style w:type="paragraph" w:customStyle="1" w:styleId="HLNTSubtitleNumberedBlankPage">
    <w:name w:val="HLNT Subtitle Numbered Blank Page"/>
    <w:basedOn w:val="HLNTSubtitleNumberedFirstPage"/>
    <w:link w:val="HLNTSubtitleNumberedBlankPageChar"/>
    <w:qFormat/>
    <w:rsid w:val="00BE4710"/>
    <w:pPr>
      <w:ind w:left="425" w:hanging="425"/>
    </w:pPr>
  </w:style>
  <w:style w:type="character" w:customStyle="1" w:styleId="HLNTBulletunder1SubtitleFirstPageChar">
    <w:name w:val="HLNT Bullet under 1. Subtitle First Page Char"/>
    <w:basedOn w:val="HLNTBulletsBlankPageChar"/>
    <w:link w:val="HLNTBulletunder1SubtitleFirstPage"/>
    <w:rsid w:val="00BE4710"/>
    <w:rPr>
      <w:rFonts w:ascii="Calibri" w:hAnsi="Calibri" w:cs="Arial"/>
      <w:szCs w:val="20"/>
    </w:rPr>
  </w:style>
  <w:style w:type="paragraph" w:customStyle="1" w:styleId="HLNTBulletunder1SubtitleBlankPage">
    <w:name w:val="HLNT Bullet under 1. Subtitle Blank Page"/>
    <w:basedOn w:val="HLNTBulletLetterheadPage"/>
    <w:link w:val="HLNTBulletunder1SubtitleBlankPageChar"/>
    <w:qFormat/>
    <w:rsid w:val="00BE4710"/>
    <w:pPr>
      <w:ind w:left="879" w:hanging="425"/>
    </w:pPr>
  </w:style>
  <w:style w:type="character" w:customStyle="1" w:styleId="HLNTSubtitleNumberedBlankPageChar">
    <w:name w:val="HLNT Subtitle Numbered Blank Page Char"/>
    <w:basedOn w:val="HLNTSubtitleNumberedFirstPageChar"/>
    <w:link w:val="HLNTSubtitleNumberedBlankPage"/>
    <w:rsid w:val="00BE4710"/>
    <w:rPr>
      <w:rFonts w:ascii="Calibri" w:hAnsi="Calibri" w:cs="Arial"/>
      <w:b/>
      <w:color w:val="231F20"/>
      <w:sz w:val="24"/>
    </w:rPr>
  </w:style>
  <w:style w:type="character" w:customStyle="1" w:styleId="HLNTBulletunder1SubtitleBlankPageChar">
    <w:name w:val="HLNT Bullet under 1. Subtitle Blank Page Char"/>
    <w:basedOn w:val="HLNTBulletLetterheadPageChar"/>
    <w:link w:val="HLNTBulletunder1SubtitleBlankPage"/>
    <w:rsid w:val="00BE4710"/>
    <w:rPr>
      <w:rFonts w:ascii="Calibri" w:hAnsi="Calibri" w:cs="Arial"/>
      <w:szCs w:val="20"/>
    </w:rPr>
  </w:style>
  <w:style w:type="paragraph" w:styleId="NormalWeb">
    <w:name w:val="Normal (Web)"/>
    <w:basedOn w:val="Normal"/>
    <w:uiPriority w:val="99"/>
    <w:semiHidden/>
    <w:unhideWhenUsed/>
    <w:rsid w:val="00491A49"/>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Head4">
    <w:name w:val="Head 4"/>
    <w:basedOn w:val="Normal"/>
    <w:qFormat/>
    <w:rsid w:val="00536799"/>
    <w:pPr>
      <w:spacing w:after="120" w:line="240" w:lineRule="auto"/>
    </w:pPr>
    <w:rPr>
      <w:rFonts w:ascii="Calibri" w:eastAsia="Times New Roman" w:hAnsi="Calibri" w:cs="Calibri"/>
      <w:b/>
      <w:color w:val="58A8C0"/>
      <w:sz w:val="24"/>
      <w:lang w:val="en-GB" w:eastAsia="en-AU"/>
    </w:rPr>
  </w:style>
  <w:style w:type="paragraph" w:customStyle="1" w:styleId="Bullet2">
    <w:name w:val="Bullet2"/>
    <w:qFormat/>
    <w:rsid w:val="00536799"/>
    <w:pPr>
      <w:numPr>
        <w:ilvl w:val="1"/>
        <w:numId w:val="21"/>
      </w:numPr>
      <w:spacing w:after="120" w:line="240" w:lineRule="auto"/>
    </w:pPr>
    <w:rPr>
      <w:rFonts w:ascii="Calibri" w:eastAsia="Times New Roman" w:hAnsi="Calibri" w:cs="Calibri"/>
      <w:lang w:eastAsia="en-AU"/>
    </w:rPr>
  </w:style>
  <w:style w:type="paragraph" w:customStyle="1" w:styleId="Head2">
    <w:name w:val="Head2"/>
    <w:qFormat/>
    <w:rsid w:val="00536799"/>
    <w:pPr>
      <w:spacing w:after="200" w:line="276" w:lineRule="auto"/>
    </w:pPr>
    <w:rPr>
      <w:rFonts w:eastAsia="MS Mincho"/>
      <w:b/>
      <w:color w:val="873243"/>
      <w:sz w:val="32"/>
    </w:rPr>
  </w:style>
  <w:style w:type="character" w:styleId="FollowedHyperlink">
    <w:name w:val="FollowedHyperlink"/>
    <w:basedOn w:val="DefaultParagraphFont"/>
    <w:uiPriority w:val="99"/>
    <w:semiHidden/>
    <w:unhideWhenUsed/>
    <w:rsid w:val="00EE3F1F"/>
    <w:rPr>
      <w:color w:val="954F72" w:themeColor="followedHyperlink"/>
      <w:u w:val="single"/>
    </w:rPr>
  </w:style>
  <w:style w:type="paragraph" w:styleId="Revision">
    <w:name w:val="Revision"/>
    <w:hidden/>
    <w:uiPriority w:val="99"/>
    <w:semiHidden/>
    <w:rsid w:val="00C67A4A"/>
    <w:pPr>
      <w:spacing w:after="0" w:line="240" w:lineRule="auto"/>
    </w:pPr>
  </w:style>
  <w:style w:type="character" w:styleId="CommentReference">
    <w:name w:val="annotation reference"/>
    <w:basedOn w:val="DefaultParagraphFont"/>
    <w:uiPriority w:val="99"/>
    <w:semiHidden/>
    <w:unhideWhenUsed/>
    <w:rsid w:val="002C2E49"/>
    <w:rPr>
      <w:sz w:val="16"/>
      <w:szCs w:val="16"/>
    </w:rPr>
  </w:style>
  <w:style w:type="paragraph" w:styleId="CommentText">
    <w:name w:val="annotation text"/>
    <w:basedOn w:val="Normal"/>
    <w:link w:val="CommentTextChar"/>
    <w:uiPriority w:val="99"/>
    <w:unhideWhenUsed/>
    <w:rsid w:val="002C2E49"/>
    <w:pPr>
      <w:spacing w:line="240" w:lineRule="auto"/>
    </w:pPr>
    <w:rPr>
      <w:sz w:val="20"/>
      <w:szCs w:val="20"/>
    </w:rPr>
  </w:style>
  <w:style w:type="character" w:customStyle="1" w:styleId="CommentTextChar">
    <w:name w:val="Comment Text Char"/>
    <w:basedOn w:val="DefaultParagraphFont"/>
    <w:link w:val="CommentText"/>
    <w:uiPriority w:val="99"/>
    <w:rsid w:val="002C2E49"/>
    <w:rPr>
      <w:sz w:val="20"/>
      <w:szCs w:val="20"/>
    </w:rPr>
  </w:style>
  <w:style w:type="paragraph" w:styleId="CommentSubject">
    <w:name w:val="annotation subject"/>
    <w:basedOn w:val="CommentText"/>
    <w:next w:val="CommentText"/>
    <w:link w:val="CommentSubjectChar"/>
    <w:uiPriority w:val="99"/>
    <w:semiHidden/>
    <w:unhideWhenUsed/>
    <w:rsid w:val="002C2E49"/>
    <w:rPr>
      <w:b/>
      <w:bCs/>
    </w:rPr>
  </w:style>
  <w:style w:type="character" w:customStyle="1" w:styleId="CommentSubjectChar">
    <w:name w:val="Comment Subject Char"/>
    <w:basedOn w:val="CommentTextChar"/>
    <w:link w:val="CommentSubject"/>
    <w:uiPriority w:val="99"/>
    <w:semiHidden/>
    <w:rsid w:val="002C2E49"/>
    <w:rPr>
      <w:b/>
      <w:bCs/>
      <w:sz w:val="20"/>
      <w:szCs w:val="20"/>
    </w:rPr>
  </w:style>
  <w:style w:type="character" w:styleId="UnresolvedMention">
    <w:name w:val="Unresolved Mention"/>
    <w:basedOn w:val="DefaultParagraphFont"/>
    <w:uiPriority w:val="99"/>
    <w:semiHidden/>
    <w:unhideWhenUsed/>
    <w:rsid w:val="0094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6807">
      <w:bodyDiv w:val="1"/>
      <w:marLeft w:val="0"/>
      <w:marRight w:val="0"/>
      <w:marTop w:val="0"/>
      <w:marBottom w:val="0"/>
      <w:divBdr>
        <w:top w:val="none" w:sz="0" w:space="0" w:color="auto"/>
        <w:left w:val="none" w:sz="0" w:space="0" w:color="auto"/>
        <w:bottom w:val="none" w:sz="0" w:space="0" w:color="auto"/>
        <w:right w:val="none" w:sz="0" w:space="0" w:color="auto"/>
      </w:divBdr>
      <w:divsChild>
        <w:div w:id="1641808583">
          <w:marLeft w:val="0"/>
          <w:marRight w:val="0"/>
          <w:marTop w:val="0"/>
          <w:marBottom w:val="0"/>
          <w:divBdr>
            <w:top w:val="none" w:sz="0" w:space="0" w:color="auto"/>
            <w:left w:val="none" w:sz="0" w:space="0" w:color="auto"/>
            <w:bottom w:val="none" w:sz="0" w:space="0" w:color="auto"/>
            <w:right w:val="none" w:sz="0" w:space="0" w:color="auto"/>
          </w:divBdr>
          <w:divsChild>
            <w:div w:id="1036151905">
              <w:marLeft w:val="0"/>
              <w:marRight w:val="0"/>
              <w:marTop w:val="0"/>
              <w:marBottom w:val="0"/>
              <w:divBdr>
                <w:top w:val="none" w:sz="0" w:space="0" w:color="auto"/>
                <w:left w:val="none" w:sz="0" w:space="0" w:color="auto"/>
                <w:bottom w:val="none" w:sz="0" w:space="0" w:color="auto"/>
                <w:right w:val="none" w:sz="0" w:space="0" w:color="auto"/>
              </w:divBdr>
              <w:divsChild>
                <w:div w:id="1778714139">
                  <w:marLeft w:val="0"/>
                  <w:marRight w:val="0"/>
                  <w:marTop w:val="0"/>
                  <w:marBottom w:val="0"/>
                  <w:divBdr>
                    <w:top w:val="none" w:sz="0" w:space="0" w:color="auto"/>
                    <w:left w:val="none" w:sz="0" w:space="0" w:color="auto"/>
                    <w:bottom w:val="none" w:sz="0" w:space="0" w:color="auto"/>
                    <w:right w:val="none" w:sz="0" w:space="0" w:color="auto"/>
                  </w:divBdr>
                  <w:divsChild>
                    <w:div w:id="1121848597">
                      <w:marLeft w:val="0"/>
                      <w:marRight w:val="0"/>
                      <w:marTop w:val="0"/>
                      <w:marBottom w:val="0"/>
                      <w:divBdr>
                        <w:top w:val="none" w:sz="0" w:space="0" w:color="auto"/>
                        <w:left w:val="none" w:sz="0" w:space="0" w:color="auto"/>
                        <w:bottom w:val="none" w:sz="0" w:space="0" w:color="auto"/>
                        <w:right w:val="none" w:sz="0" w:space="0" w:color="auto"/>
                      </w:divBdr>
                      <w:divsChild>
                        <w:div w:id="1221668989">
                          <w:marLeft w:val="30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5154492">
      <w:bodyDiv w:val="1"/>
      <w:marLeft w:val="0"/>
      <w:marRight w:val="0"/>
      <w:marTop w:val="0"/>
      <w:marBottom w:val="0"/>
      <w:divBdr>
        <w:top w:val="none" w:sz="0" w:space="0" w:color="auto"/>
        <w:left w:val="none" w:sz="0" w:space="0" w:color="auto"/>
        <w:bottom w:val="none" w:sz="0" w:space="0" w:color="auto"/>
        <w:right w:val="none" w:sz="0" w:space="0" w:color="auto"/>
      </w:divBdr>
    </w:div>
    <w:div w:id="1752119073">
      <w:bodyDiv w:val="1"/>
      <w:marLeft w:val="0"/>
      <w:marRight w:val="0"/>
      <w:marTop w:val="0"/>
      <w:marBottom w:val="0"/>
      <w:divBdr>
        <w:top w:val="none" w:sz="0" w:space="0" w:color="auto"/>
        <w:left w:val="none" w:sz="0" w:space="0" w:color="auto"/>
        <w:bottom w:val="none" w:sz="0" w:space="0" w:color="auto"/>
        <w:right w:val="none" w:sz="0" w:space="0" w:color="auto"/>
      </w:divBdr>
      <w:divsChild>
        <w:div w:id="1724255262">
          <w:marLeft w:val="0"/>
          <w:marRight w:val="0"/>
          <w:marTop w:val="300"/>
          <w:marBottom w:val="0"/>
          <w:divBdr>
            <w:top w:val="none" w:sz="0" w:space="0" w:color="auto"/>
            <w:left w:val="none" w:sz="0" w:space="0" w:color="auto"/>
            <w:bottom w:val="none" w:sz="0" w:space="0" w:color="auto"/>
            <w:right w:val="none" w:sz="0" w:space="0" w:color="auto"/>
          </w:divBdr>
          <w:divsChild>
            <w:div w:id="274757313">
              <w:marLeft w:val="3000"/>
              <w:marRight w:val="0"/>
              <w:marTop w:val="27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workingwithchildren.nt.gov.au" TargetMode="External"/><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07733567-2460-42EC-80C6-A005C4737B44}">
  <ds:schemaRefs>
    <ds:schemaRef ds:uri="http://schemas.openxmlformats.org/officeDocument/2006/bibliography"/>
  </ds:schemaRefs>
</ds:datastoreItem>
</file>

<file path=customXml/itemProps2.xml><?xml version="1.0" encoding="utf-8"?>
<ds:datastoreItem xmlns:ds="http://schemas.openxmlformats.org/officeDocument/2006/customXml" ds:itemID="{33854CE8-EBD7-4D80-9D59-FC19CD8BB714}">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Media Release Template</vt:lpstr>
    </vt:vector>
  </TitlesOfParts>
  <Company>Healthy Living (NT)</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Template</dc:title>
  <dc:subject>HLNT Templates</dc:subject>
  <dc:creator>Health Promotions Manager</dc:creator>
  <cp:keywords>HLNT</cp:keywords>
  <cp:lastModifiedBy>Anne Kemp</cp:lastModifiedBy>
  <cp:revision>4</cp:revision>
  <cp:lastPrinted>2026-03-09T02:28:00Z</cp:lastPrinted>
  <dcterms:created xsi:type="dcterms:W3CDTF">2026-02-12T02:13:00Z</dcterms:created>
  <dcterms:modified xsi:type="dcterms:W3CDTF">2026-03-09T02:34:00Z</dcterms:modified>
</cp:coreProperties>
</file>